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787B1" w14:textId="77777777" w:rsidR="00042335" w:rsidRPr="00C504E6" w:rsidRDefault="00042335" w:rsidP="00E80525">
      <w:pPr>
        <w:pStyle w:val="Asiakirjatyyppi"/>
      </w:pPr>
      <w:bookmarkStart w:id="0" w:name="_GoBack"/>
      <w:bookmarkEnd w:id="0"/>
    </w:p>
    <w:p w14:paraId="514D84D7" w14:textId="4D2418AE" w:rsidR="00F424AD" w:rsidRDefault="00466D29" w:rsidP="003A79D5">
      <w:pPr>
        <w:pStyle w:val="Asiakirjatiedot"/>
      </w:pPr>
      <w:sdt>
        <w:sdtPr>
          <w:id w:val="159118359"/>
          <w:placeholder>
            <w:docPart w:val="DABC3FEA420B47DEB6C5C08A539BCFCB"/>
          </w:placeholder>
        </w:sdtPr>
        <w:sdtEndPr/>
        <w:sdtContent>
          <w:r w:rsidR="00761AD1">
            <w:t>ISF</w:t>
          </w:r>
        </w:sdtContent>
      </w:sdt>
      <w:r w:rsidR="00E80525" w:rsidRPr="00C504E6">
        <w:t xml:space="preserve"> </w:t>
      </w:r>
      <w:sdt>
        <w:sdtPr>
          <w:id w:val="-255210565"/>
          <w:placeholder>
            <w:docPart w:val="B7510B0AB7BD474D92EF720764A8FD17"/>
          </w:placeholder>
        </w:sdtPr>
        <w:sdtEndPr/>
        <w:sdtContent>
          <w:ins w:id="1" w:author="Virtanen Sanna SM" w:date="2022-11-24T16:21:00Z">
            <w:r w:rsidR="00761AD1">
              <w:t>xx</w:t>
            </w:r>
          </w:ins>
          <w:del w:id="2" w:author="Virtanen Sanna SM" w:date="2022-11-24T16:21:00Z">
            <w:r w:rsidR="00761AD1" w:rsidDel="00761AD1">
              <w:delText>12</w:delText>
            </w:r>
          </w:del>
          <w:r w:rsidR="00761AD1">
            <w:t>.</w:t>
          </w:r>
          <w:ins w:id="3" w:author="Virtanen Sanna SM" w:date="2022-11-24T16:21:00Z">
            <w:r w:rsidR="00761AD1">
              <w:t>xx</w:t>
            </w:r>
          </w:ins>
          <w:del w:id="4" w:author="Virtanen Sanna SM" w:date="2022-11-24T16:21:00Z">
            <w:r w:rsidR="00761AD1" w:rsidDel="00761AD1">
              <w:delText>4</w:delText>
            </w:r>
          </w:del>
          <w:r w:rsidR="00761AD1">
            <w:t>.202</w:t>
          </w:r>
          <w:ins w:id="5" w:author="Virtanen Sanna SM" w:date="2022-11-24T16:21:00Z">
            <w:r w:rsidR="00761AD1">
              <w:t>x</w:t>
            </w:r>
          </w:ins>
          <w:del w:id="6" w:author="Virtanen Sanna SM" w:date="2022-11-24T16:21:00Z">
            <w:r w:rsidR="00761AD1" w:rsidDel="00761AD1">
              <w:delText>2</w:delText>
            </w:r>
          </w:del>
        </w:sdtContent>
      </w:sdt>
      <w:r w:rsidR="00E80525" w:rsidRPr="00C504E6">
        <w:t xml:space="preserve"> </w:t>
      </w:r>
    </w:p>
    <w:p w14:paraId="25EE0965" w14:textId="77777777" w:rsidR="003A79D5" w:rsidRPr="003A79D5" w:rsidRDefault="003A79D5" w:rsidP="003A79D5">
      <w:pPr>
        <w:rPr>
          <w:sz w:val="36"/>
          <w:szCs w:val="36"/>
        </w:rPr>
      </w:pPr>
    </w:p>
    <w:p w14:paraId="37EB20A3" w14:textId="77777777" w:rsidR="00EB2096" w:rsidRDefault="00516F20" w:rsidP="00EB2096">
      <w:pPr>
        <w:pStyle w:val="Otsikko1"/>
      </w:pPr>
      <w:r>
        <w:t>Hankkeiden valintamenettely</w:t>
      </w:r>
    </w:p>
    <w:p w14:paraId="524FE8DA" w14:textId="3632E7D1" w:rsidR="00516F20" w:rsidRDefault="00516F20" w:rsidP="002D4FD1">
      <w:pPr>
        <w:spacing w:after="160" w:line="360" w:lineRule="auto"/>
      </w:pPr>
      <w:r>
        <w:t>Hakuaika määritetään hakuilmoituksessa. Lähtökohtaisesti haku järjestetään kaksi kertaa vuodessa keväällä ja syksyllä.</w:t>
      </w:r>
      <w:ins w:id="7" w:author="Virtanen Sanna SM" w:date="2022-11-22T10:22:00Z">
        <w:r w:rsidR="00997965">
          <w:t xml:space="preserve"> </w:t>
        </w:r>
      </w:ins>
      <w:ins w:id="8" w:author="Virtanen Sanna SM" w:date="2022-11-22T10:26:00Z">
        <w:r w:rsidR="00997965">
          <w:t xml:space="preserve">Avustusta haetaan </w:t>
        </w:r>
      </w:ins>
      <w:ins w:id="9" w:author="Virtanen Sanna SM" w:date="2022-11-22T16:08:00Z">
        <w:r w:rsidR="00800737" w:rsidRPr="004578D4">
          <w:t>rahastolain</w:t>
        </w:r>
      </w:ins>
      <w:ins w:id="10" w:author="Virtanen Sanna SM" w:date="2022-11-22T16:14:00Z">
        <w:r w:rsidR="00FE5A20" w:rsidRPr="004578D4">
          <w:t xml:space="preserve"> (</w:t>
        </w:r>
      </w:ins>
      <w:ins w:id="11" w:author="Virtanen Sanna SM" w:date="2022-11-22T16:15:00Z">
        <w:r w:rsidR="00FE5A20" w:rsidRPr="004578D4">
          <w:t>1125/2021)</w:t>
        </w:r>
      </w:ins>
      <w:ins w:id="12" w:author="Virtanen Sanna SM" w:date="2022-11-22T16:08:00Z">
        <w:r w:rsidR="00800737" w:rsidRPr="004578D4">
          <w:t xml:space="preserve"> 15 §:n mukaisesti</w:t>
        </w:r>
        <w:r w:rsidR="00800737">
          <w:t xml:space="preserve"> </w:t>
        </w:r>
      </w:ins>
      <w:ins w:id="13" w:author="Virtanen Sanna SM" w:date="2022-11-22T10:26:00Z">
        <w:r w:rsidR="00997965">
          <w:t xml:space="preserve">hallintoviranomaiselta </w:t>
        </w:r>
      </w:ins>
      <w:ins w:id="14" w:author="Virtanen Sanna SM" w:date="2022-11-22T12:42:00Z">
        <w:r w:rsidR="0056439C">
          <w:t>sisäasioiden</w:t>
        </w:r>
      </w:ins>
      <w:ins w:id="15" w:author="Väliahde Riika SM" w:date="2022-11-22T11:34:00Z">
        <w:r w:rsidR="006C1012">
          <w:t xml:space="preserve"> </w:t>
        </w:r>
      </w:ins>
      <w:ins w:id="16" w:author="Virtanen Sanna SM" w:date="2022-11-22T10:26:00Z">
        <w:r w:rsidR="00997965">
          <w:t xml:space="preserve">rahastojen tietojärjestelmän kautta. </w:t>
        </w:r>
      </w:ins>
      <w:ins w:id="17" w:author="Virtanen Sanna SM" w:date="2022-11-22T10:23:00Z">
        <w:r w:rsidR="00997965">
          <w:t>Hallintoviranomaisen erikseen salliessa hakemus voidaan toimittaa</w:t>
        </w:r>
      </w:ins>
      <w:ins w:id="18" w:author="Virtanen Sanna SM" w:date="2022-11-22T10:42:00Z">
        <w:r w:rsidR="00D60E08">
          <w:t xml:space="preserve"> tietojärjestelmän sijaan</w:t>
        </w:r>
      </w:ins>
      <w:ins w:id="19" w:author="Virtanen Sanna SM" w:date="2022-11-22T10:23:00Z">
        <w:r w:rsidR="00997965">
          <w:t xml:space="preserve"> hallintoviranomaisen hyväksymällä lomakkeella sähköisesti</w:t>
        </w:r>
      </w:ins>
      <w:ins w:id="20" w:author="Virtanen Sanna SM" w:date="2022-11-22T10:24:00Z">
        <w:r w:rsidR="00997965">
          <w:t>.</w:t>
        </w:r>
      </w:ins>
    </w:p>
    <w:p w14:paraId="29985133" w14:textId="63A745FC" w:rsidR="00761AD1" w:rsidRDefault="00761AD1" w:rsidP="002D4FD1">
      <w:pPr>
        <w:spacing w:after="160" w:line="360" w:lineRule="auto"/>
      </w:pPr>
      <w:r>
        <w:t xml:space="preserve">Sisäisen turvallisuuden </w:t>
      </w:r>
      <w:r w:rsidRPr="00AB37E0">
        <w:t xml:space="preserve">rahaston </w:t>
      </w:r>
      <w:r>
        <w:t xml:space="preserve">(ISF) </w:t>
      </w:r>
      <w:proofErr w:type="spellStart"/>
      <w:r w:rsidRPr="00AB37E0">
        <w:t>seurantakomitea</w:t>
      </w:r>
      <w:proofErr w:type="spellEnd"/>
      <w:r w:rsidRPr="00AB37E0">
        <w:t xml:space="preserve"> on hyväksynyt hankkeiden valinnassa </w:t>
      </w:r>
      <w:ins w:id="21" w:author="Virtanen Sanna SM" w:date="2022-11-24T16:21:00Z">
        <w:r>
          <w:t>1.</w:t>
        </w:r>
      </w:ins>
      <w:ins w:id="22" w:author="Virtanen Sanna SM" w:date="2022-11-24T16:22:00Z">
        <w:r>
          <w:t xml:space="preserve">1.2023 lähtien </w:t>
        </w:r>
      </w:ins>
      <w:r w:rsidRPr="00AB37E0">
        <w:t xml:space="preserve">käytettävät menetelmät ja valintaperusteet </w:t>
      </w:r>
      <w:ins w:id="23" w:author="Virtanen Sanna SM" w:date="2022-11-24T16:22:00Z">
        <w:r>
          <w:t>xx.xx.20xx</w:t>
        </w:r>
      </w:ins>
      <w:del w:id="24" w:author="Virtanen Sanna SM" w:date="2022-11-24T16:22:00Z">
        <w:r w:rsidRPr="00AB37E0" w:rsidDel="00761AD1">
          <w:delText>1</w:delText>
        </w:r>
        <w:r w:rsidDel="00761AD1">
          <w:delText>2</w:delText>
        </w:r>
        <w:r w:rsidRPr="00AB37E0" w:rsidDel="00761AD1">
          <w:delText>.4.2022</w:delText>
        </w:r>
      </w:del>
      <w:r w:rsidRPr="00AB37E0">
        <w:t>.</w:t>
      </w:r>
    </w:p>
    <w:p w14:paraId="74323A3D" w14:textId="77777777" w:rsidR="00516F20" w:rsidRPr="00516F20" w:rsidRDefault="00516F20" w:rsidP="002D4FD1">
      <w:pPr>
        <w:pStyle w:val="Leipteksti"/>
        <w:spacing w:line="360" w:lineRule="auto"/>
      </w:pPr>
    </w:p>
    <w:p w14:paraId="45F133BD" w14:textId="77777777" w:rsidR="00EB2096" w:rsidRPr="00C504E6" w:rsidRDefault="00516F20" w:rsidP="00EB2096">
      <w:pPr>
        <w:pStyle w:val="Otsikko2"/>
      </w:pPr>
      <w:r>
        <w:t>Hakemusten tekninen tarkastus</w:t>
      </w:r>
    </w:p>
    <w:p w14:paraId="515AC3FC" w14:textId="77777777" w:rsidR="00AB37E0" w:rsidRDefault="00AB37E0" w:rsidP="002D4FD1">
      <w:pPr>
        <w:spacing w:after="160" w:line="360" w:lineRule="auto"/>
      </w:pPr>
    </w:p>
    <w:p w14:paraId="221D6AB9" w14:textId="2D99BE0B" w:rsidR="00516F20" w:rsidRDefault="00707917" w:rsidP="002D4FD1">
      <w:pPr>
        <w:spacing w:after="160" w:line="360" w:lineRule="auto"/>
      </w:pPr>
      <w:ins w:id="25" w:author="Virtanen Sanna SM" w:date="2022-11-14T11:06:00Z">
        <w:r>
          <w:t xml:space="preserve">Hakija saa </w:t>
        </w:r>
      </w:ins>
      <w:ins w:id="26" w:author="Virtanen Sanna SM" w:date="2022-11-22T10:21:00Z">
        <w:r w:rsidR="00997965">
          <w:t xml:space="preserve">rahastojen </w:t>
        </w:r>
      </w:ins>
      <w:ins w:id="27" w:author="Virtanen Sanna SM" w:date="2022-11-22T10:25:00Z">
        <w:r w:rsidR="00997965">
          <w:t>tieto</w:t>
        </w:r>
      </w:ins>
      <w:ins w:id="28" w:author="Virtanen Sanna SM" w:date="2022-11-14T11:06:00Z">
        <w:r>
          <w:t>järjestelmäs</w:t>
        </w:r>
      </w:ins>
      <w:ins w:id="29" w:author="Virtanen Sanna SM" w:date="2022-11-22T12:13:00Z">
        <w:r w:rsidR="00990B02">
          <w:t>s</w:t>
        </w:r>
      </w:ins>
      <w:ins w:id="30" w:author="Virtanen Sanna SM" w:date="2022-11-14T11:06:00Z">
        <w:r>
          <w:t xml:space="preserve">ä </w:t>
        </w:r>
      </w:ins>
      <w:ins w:id="31" w:author="Virtanen Sanna SM" w:date="2022-11-22T12:13:00Z">
        <w:r w:rsidR="00990B02">
          <w:t>ja sähköpost</w:t>
        </w:r>
      </w:ins>
      <w:ins w:id="32" w:author="Virtanen Sanna SM" w:date="2022-11-22T12:14:00Z">
        <w:r w:rsidR="00990B02">
          <w:t xml:space="preserve">iin </w:t>
        </w:r>
      </w:ins>
      <w:ins w:id="33" w:author="Virtanen Sanna SM" w:date="2022-11-14T11:06:00Z">
        <w:r>
          <w:t>ilmoituksen hakemuksen vastaanottamises</w:t>
        </w:r>
      </w:ins>
      <w:ins w:id="34" w:author="Virtanen Sanna SM" w:date="2022-11-14T11:07:00Z">
        <w:r>
          <w:t>ta.</w:t>
        </w:r>
      </w:ins>
      <w:ins w:id="35" w:author="Virtanen Sanna SM" w:date="2022-11-18T16:57:00Z">
        <w:r w:rsidR="00357D68">
          <w:t xml:space="preserve"> </w:t>
        </w:r>
      </w:ins>
      <w:del w:id="36" w:author="Virtanen Sanna SM" w:date="2022-11-14T11:06:00Z">
        <w:r w:rsidR="00516F20" w:rsidDel="00707917">
          <w:delText xml:space="preserve">Kaikille hakijoille </w:delText>
        </w:r>
      </w:del>
      <w:ins w:id="37" w:author="Virtanen Sanna SM" w:date="2022-11-14T11:07:00Z">
        <w:r>
          <w:t xml:space="preserve">Jos </w:t>
        </w:r>
      </w:ins>
      <w:ins w:id="38" w:author="Virtanen Sanna SM" w:date="2022-11-22T10:39:00Z">
        <w:r w:rsidR="00D60E08">
          <w:t xml:space="preserve">hallintoviranomainen on sallinut </w:t>
        </w:r>
      </w:ins>
      <w:ins w:id="39" w:author="Virtanen Sanna SM" w:date="2022-11-14T11:07:00Z">
        <w:r>
          <w:t>hakemu</w:t>
        </w:r>
      </w:ins>
      <w:ins w:id="40" w:author="Virtanen Sanna SM" w:date="2022-11-22T10:39:00Z">
        <w:r w:rsidR="00D60E08">
          <w:t>ksen</w:t>
        </w:r>
      </w:ins>
      <w:ins w:id="41" w:author="Virtanen Sanna SM" w:date="2022-11-22T10:28:00Z">
        <w:r w:rsidR="00F739C8">
          <w:t xml:space="preserve"> </w:t>
        </w:r>
      </w:ins>
      <w:ins w:id="42" w:author="Virtanen Sanna SM" w:date="2022-11-14T11:07:00Z">
        <w:r>
          <w:t>toimit</w:t>
        </w:r>
      </w:ins>
      <w:ins w:id="43" w:author="Virtanen Sanna SM" w:date="2022-11-22T10:39:00Z">
        <w:r w:rsidR="00D60E08">
          <w:t>tamisen hallintoviranomaisen hyväksymäl</w:t>
        </w:r>
      </w:ins>
      <w:ins w:id="44" w:author="Virtanen Sanna SM" w:date="2022-11-22T10:40:00Z">
        <w:r w:rsidR="00D60E08">
          <w:t>lä lomakkeella</w:t>
        </w:r>
      </w:ins>
      <w:ins w:id="45" w:author="Virtanen Sanna SM" w:date="2022-11-14T11:07:00Z">
        <w:r>
          <w:t xml:space="preserve"> säh</w:t>
        </w:r>
      </w:ins>
      <w:ins w:id="46" w:author="Virtanen Sanna SM" w:date="2022-11-22T10:28:00Z">
        <w:r w:rsidR="00F739C8">
          <w:t>köisesti</w:t>
        </w:r>
      </w:ins>
      <w:ins w:id="47" w:author="Virtanen Sanna SM" w:date="2022-11-14T11:07:00Z">
        <w:r>
          <w:t xml:space="preserve">, </w:t>
        </w:r>
      </w:ins>
      <w:r w:rsidR="00516F20" w:rsidRPr="00833C0F">
        <w:t xml:space="preserve">ilmoitetaan </w:t>
      </w:r>
      <w:ins w:id="48" w:author="Virtanen Sanna SM" w:date="2022-11-14T11:07:00Z">
        <w:r>
          <w:t xml:space="preserve">hakijalle </w:t>
        </w:r>
      </w:ins>
      <w:r w:rsidR="00516F20" w:rsidRPr="00386B5D">
        <w:t>sähköposti</w:t>
      </w:r>
      <w:ins w:id="49" w:author="Virtanen Sanna SM" w:date="2022-11-18T16:58:00Z">
        <w:r w:rsidR="00357D68">
          <w:t>tse</w:t>
        </w:r>
      </w:ins>
      <w:del w:id="50" w:author="Virtanen Sanna SM" w:date="2022-11-18T16:58:00Z">
        <w:r w:rsidR="00516F20" w:rsidRPr="00386B5D" w:rsidDel="00357D68">
          <w:delText>lla</w:delText>
        </w:r>
      </w:del>
      <w:r w:rsidR="00516F20" w:rsidRPr="00833C0F">
        <w:t xml:space="preserve"> hakemuksen</w:t>
      </w:r>
      <w:r w:rsidR="00516F20">
        <w:t xml:space="preserve"> vastaanottamisesta. </w:t>
      </w:r>
    </w:p>
    <w:p w14:paraId="5D93FC51" w14:textId="77777777" w:rsidR="00516F20" w:rsidRDefault="00516F20" w:rsidP="002D4FD1">
      <w:pPr>
        <w:spacing w:after="160" w:line="360" w:lineRule="auto"/>
      </w:pPr>
      <w:r>
        <w:t>Hakemukselle suoritetaan sen saavuttua tekninen tarkastus.</w:t>
      </w:r>
    </w:p>
    <w:p w14:paraId="1143A9B6" w14:textId="77777777" w:rsidR="00516F20" w:rsidRPr="00F17FCE" w:rsidRDefault="00516F20" w:rsidP="002D4FD1">
      <w:pPr>
        <w:spacing w:after="160" w:line="360" w:lineRule="auto"/>
      </w:pPr>
      <w:r>
        <w:t xml:space="preserve">Jos hakemus ei täytä teknisessä tarkastuksessa </w:t>
      </w:r>
      <w:r w:rsidRPr="00F17FCE">
        <w:t xml:space="preserve">seuraavia kriteerejä, se hylätään: </w:t>
      </w:r>
    </w:p>
    <w:p w14:paraId="6BD26F60" w14:textId="0ECDE88B" w:rsidR="00516F20" w:rsidRPr="00F17FCE" w:rsidRDefault="00516F20" w:rsidP="002D4FD1">
      <w:pPr>
        <w:pStyle w:val="Luettelokappale"/>
        <w:numPr>
          <w:ilvl w:val="0"/>
          <w:numId w:val="30"/>
        </w:numPr>
        <w:spacing w:line="360" w:lineRule="auto"/>
        <w:contextualSpacing w:val="0"/>
      </w:pPr>
      <w:r w:rsidRPr="00F17FCE">
        <w:t xml:space="preserve">Hakemus on toimitettu hakuilmoituksessa asetetun hakuajan puitteissa rahastojen </w:t>
      </w:r>
      <w:del w:id="51" w:author="Virtanen Sanna SM" w:date="2022-11-22T10:21:00Z">
        <w:r w:rsidRPr="00F17FCE" w:rsidDel="00997965">
          <w:delText xml:space="preserve">sähköisen </w:delText>
        </w:r>
      </w:del>
      <w:ins w:id="52" w:author="Virtanen Sanna SM" w:date="2022-11-22T10:32:00Z">
        <w:r w:rsidR="00F739C8">
          <w:t>tieto</w:t>
        </w:r>
      </w:ins>
      <w:r w:rsidRPr="00F17FCE">
        <w:t>järjestelmän kautta</w:t>
      </w:r>
      <w:ins w:id="53" w:author="Virtanen Sanna SM" w:date="2022-11-18T16:59:00Z">
        <w:r w:rsidR="00357D68">
          <w:t>.</w:t>
        </w:r>
      </w:ins>
      <w:del w:id="54" w:author="Virtanen Sanna SM" w:date="2022-11-18T16:59:00Z">
        <w:r w:rsidRPr="00F17FCE" w:rsidDel="00357D68">
          <w:delText xml:space="preserve"> tai </w:delText>
        </w:r>
      </w:del>
      <w:ins w:id="55" w:author="Virtanen Sanna SM" w:date="2022-11-18T16:59:00Z">
        <w:r w:rsidR="00357D68">
          <w:t xml:space="preserve"> </w:t>
        </w:r>
      </w:ins>
      <w:ins w:id="56" w:author="Virtanen Sanna SM" w:date="2022-11-18T17:00:00Z">
        <w:r w:rsidR="00357D68">
          <w:t>Jos</w:t>
        </w:r>
      </w:ins>
      <w:ins w:id="57" w:author="Virtanen Sanna SM" w:date="2022-11-22T10:36:00Z">
        <w:r w:rsidR="00F739C8">
          <w:t xml:space="preserve"> </w:t>
        </w:r>
      </w:ins>
      <w:ins w:id="58" w:author="Virtanen Sanna SM" w:date="2022-11-22T10:33:00Z">
        <w:r w:rsidR="00F739C8">
          <w:t>hallintoviranomai</w:t>
        </w:r>
      </w:ins>
      <w:ins w:id="59" w:author="Virtanen Sanna SM" w:date="2022-11-22T10:36:00Z">
        <w:r w:rsidR="00F739C8">
          <w:t xml:space="preserve">nen on </w:t>
        </w:r>
      </w:ins>
      <w:ins w:id="60" w:author="Virtanen Sanna SM" w:date="2022-11-22T10:38:00Z">
        <w:r w:rsidR="00D60E08">
          <w:t>sallinut hakemuksen toimittamisen</w:t>
        </w:r>
      </w:ins>
      <w:ins w:id="61" w:author="Virtanen Sanna SM" w:date="2022-11-22T10:33:00Z">
        <w:r w:rsidR="00F739C8">
          <w:t xml:space="preserve"> </w:t>
        </w:r>
      </w:ins>
      <w:ins w:id="62" w:author="Virtanen Sanna SM" w:date="2022-11-22T10:34:00Z">
        <w:r w:rsidR="00F739C8">
          <w:t>hallintoviranomaisen hyväksymällä lomakkeella sähköisesti</w:t>
        </w:r>
      </w:ins>
      <w:ins w:id="63" w:author="Virtanen Sanna SM" w:date="2022-11-18T17:00:00Z">
        <w:r w:rsidR="00357D68">
          <w:t xml:space="preserve">, hakemus on toimitettu hakuilmoituksessa asetetun hakuajan puitteissa </w:t>
        </w:r>
      </w:ins>
      <w:del w:id="64" w:author="Virtanen Sanna SM" w:date="2022-11-18T17:00:00Z">
        <w:r w:rsidRPr="00F17FCE" w:rsidDel="00357D68">
          <w:delText xml:space="preserve">sähköpostitse tai poikkeustapauksessa paperihakemuksena </w:delText>
        </w:r>
      </w:del>
      <w:r w:rsidRPr="00F17FCE">
        <w:t>sisäministeriön kirjaamoon</w:t>
      </w:r>
      <w:r>
        <w:t>.</w:t>
      </w:r>
      <w:r w:rsidRPr="00F17FCE">
        <w:t xml:space="preserve"> </w:t>
      </w:r>
    </w:p>
    <w:p w14:paraId="0307A1ED" w14:textId="7FB7599F" w:rsidR="00516F20" w:rsidRPr="00F17FCE" w:rsidRDefault="00357D68" w:rsidP="002D4FD1">
      <w:pPr>
        <w:pStyle w:val="Luettelokappale"/>
        <w:numPr>
          <w:ilvl w:val="0"/>
          <w:numId w:val="30"/>
        </w:numPr>
        <w:spacing w:line="360" w:lineRule="auto"/>
        <w:ind w:left="714" w:hanging="357"/>
        <w:contextualSpacing w:val="0"/>
      </w:pPr>
      <w:ins w:id="65" w:author="Virtanen Sanna SM" w:date="2022-11-18T17:01:00Z">
        <w:r>
          <w:t xml:space="preserve">Jos </w:t>
        </w:r>
      </w:ins>
      <w:ins w:id="66" w:author="Virtanen Sanna SM" w:date="2022-11-22T10:37:00Z">
        <w:r w:rsidR="00DB0108">
          <w:t xml:space="preserve">hallintoviranomainen on </w:t>
        </w:r>
      </w:ins>
      <w:ins w:id="67" w:author="Virtanen Sanna SM" w:date="2022-11-22T10:38:00Z">
        <w:r w:rsidR="00D60E08">
          <w:t xml:space="preserve">sallinut </w:t>
        </w:r>
      </w:ins>
      <w:ins w:id="68" w:author="Virtanen Sanna SM" w:date="2022-11-22T10:37:00Z">
        <w:r w:rsidR="00DB0108">
          <w:t xml:space="preserve">hakemuksen </w:t>
        </w:r>
      </w:ins>
      <w:ins w:id="69" w:author="Virtanen Sanna SM" w:date="2022-11-22T10:38:00Z">
        <w:r w:rsidR="00D60E08">
          <w:t xml:space="preserve">toimittamisen </w:t>
        </w:r>
      </w:ins>
      <w:ins w:id="70" w:author="Virtanen Sanna SM" w:date="2022-11-22T10:37:00Z">
        <w:r w:rsidR="00DB0108">
          <w:t>hallintoviranomaisen hyväksymällä lomakkeella sähköisesti</w:t>
        </w:r>
      </w:ins>
      <w:ins w:id="71" w:author="Virtanen Sanna SM" w:date="2022-11-18T17:02:00Z">
        <w:r>
          <w:t>, h</w:t>
        </w:r>
      </w:ins>
      <w:del w:id="72" w:author="Virtanen Sanna SM" w:date="2022-11-18T17:02:00Z">
        <w:r w:rsidR="00516F20" w:rsidRPr="00F17FCE" w:rsidDel="00357D68">
          <w:delText>H</w:delText>
        </w:r>
      </w:del>
      <w:r w:rsidR="00516F20" w:rsidRPr="00F17FCE">
        <w:t>akemus on laadittu viralliselle hakulomakkeelle</w:t>
      </w:r>
      <w:ins w:id="73" w:author="Virtanen Sanna SM" w:date="2022-11-18T17:03:00Z">
        <w:r>
          <w:t xml:space="preserve"> ja </w:t>
        </w:r>
      </w:ins>
      <w:ins w:id="74" w:author="Virtanen Sanna SM" w:date="2022-11-22T12:43:00Z">
        <w:r w:rsidR="0056439C">
          <w:t xml:space="preserve">se </w:t>
        </w:r>
      </w:ins>
      <w:ins w:id="75" w:author="Virtanen Sanna SM" w:date="2022-11-18T17:03:00Z">
        <w:r>
          <w:t>sisältää hanke- tai toimintasuunnitelman, kustannusarvion ja rahoit</w:t>
        </w:r>
      </w:ins>
      <w:ins w:id="76" w:author="Virtanen Sanna SM" w:date="2022-11-18T17:04:00Z">
        <w:r>
          <w:t>u</w:t>
        </w:r>
      </w:ins>
      <w:ins w:id="77" w:author="Virtanen Sanna SM" w:date="2022-11-18T17:03:00Z">
        <w:r>
          <w:t>ssuunnitelman</w:t>
        </w:r>
      </w:ins>
      <w:r w:rsidR="00516F20">
        <w:t>.</w:t>
      </w:r>
    </w:p>
    <w:p w14:paraId="56DBB1E0" w14:textId="77777777" w:rsidR="00516F20" w:rsidRPr="00F17FCE" w:rsidRDefault="00516F20" w:rsidP="002D4FD1">
      <w:pPr>
        <w:pStyle w:val="Luettelokappale"/>
        <w:numPr>
          <w:ilvl w:val="0"/>
          <w:numId w:val="30"/>
        </w:numPr>
        <w:spacing w:line="360" w:lineRule="auto"/>
        <w:contextualSpacing w:val="0"/>
      </w:pPr>
      <w:r w:rsidRPr="00F17FCE">
        <w:lastRenderedPageBreak/>
        <w:t>Hakija on julkisyhteisö tai yksityisoikeudellinen oikeushenkilö</w:t>
      </w:r>
      <w:r>
        <w:t>.</w:t>
      </w:r>
    </w:p>
    <w:p w14:paraId="25318BE5" w14:textId="22F6FA70" w:rsidR="00707917" w:rsidRPr="00F17FCE" w:rsidRDefault="00516F20" w:rsidP="00707917">
      <w:pPr>
        <w:pStyle w:val="Luettelokappale"/>
        <w:numPr>
          <w:ilvl w:val="0"/>
          <w:numId w:val="30"/>
        </w:numPr>
        <w:spacing w:line="360" w:lineRule="auto"/>
        <w:contextualSpacing w:val="0"/>
      </w:pPr>
      <w:r w:rsidRPr="00F17FCE">
        <w:t>Hakemus on täytetty joko suomen tai ruotsin kielellä</w:t>
      </w:r>
      <w:r>
        <w:t>.</w:t>
      </w:r>
    </w:p>
    <w:p w14:paraId="536C0E3B" w14:textId="6F6B13FB" w:rsidR="00516F20" w:rsidRPr="00F17FCE" w:rsidRDefault="00516F20" w:rsidP="002D4FD1">
      <w:pPr>
        <w:pStyle w:val="Luettelokappale"/>
        <w:numPr>
          <w:ilvl w:val="0"/>
          <w:numId w:val="30"/>
        </w:numPr>
        <w:spacing w:line="360" w:lineRule="auto"/>
        <w:contextualSpacing w:val="0"/>
      </w:pPr>
      <w:del w:id="78" w:author="Virtanen Sanna SM" w:date="2022-11-18T17:02:00Z">
        <w:r w:rsidRPr="00F17FCE" w:rsidDel="00357D68">
          <w:delText>H</w:delText>
        </w:r>
      </w:del>
      <w:del w:id="79" w:author="Virtanen Sanna SM" w:date="2022-11-18T17:04:00Z">
        <w:r w:rsidRPr="00F17FCE" w:rsidDel="00357D68">
          <w:delText>akemus sisältää kustannusarvion, rahoitussuunnitelman ja hankesuunnitelman.</w:delText>
        </w:r>
      </w:del>
    </w:p>
    <w:p w14:paraId="736ACB77" w14:textId="77777777" w:rsidR="00516F20" w:rsidRPr="00F17FCE" w:rsidRDefault="00516F20" w:rsidP="002D4FD1">
      <w:pPr>
        <w:spacing w:after="160" w:line="360" w:lineRule="auto"/>
      </w:pPr>
      <w:r w:rsidRPr="00F17FCE">
        <w:t>Jos hakemus ei täytä edellä mainittuja kriteerejä, hakijalle lähetetään päätös hakemuksen hylkäämisestä.</w:t>
      </w:r>
    </w:p>
    <w:p w14:paraId="630C92DC" w14:textId="77777777" w:rsidR="00516F20" w:rsidRPr="00F17FCE" w:rsidRDefault="00516F20" w:rsidP="002D4FD1">
      <w:pPr>
        <w:spacing w:after="160" w:line="360" w:lineRule="auto"/>
      </w:pPr>
      <w:r w:rsidRPr="00F17FCE">
        <w:t>Jos hakemuksesta puuttuu jokin seuraavista liitteistä, pyydetään hakijalta täydennyksiä viikon määräajassa:</w:t>
      </w:r>
    </w:p>
    <w:p w14:paraId="746ADADC" w14:textId="77777777" w:rsidR="00516F20" w:rsidRPr="00F17FCE" w:rsidRDefault="00516F20" w:rsidP="002D4FD1">
      <w:pPr>
        <w:pStyle w:val="Luettelokappale"/>
        <w:numPr>
          <w:ilvl w:val="0"/>
          <w:numId w:val="31"/>
        </w:numPr>
        <w:spacing w:line="360" w:lineRule="auto"/>
        <w:contextualSpacing w:val="0"/>
      </w:pPr>
      <w:r w:rsidRPr="00F17FCE">
        <w:t>allekirjoitetut rahoitussitoumukset kaikilta hankkeen rahoittajilta (pl. avustuksen saaja)</w:t>
      </w:r>
    </w:p>
    <w:p w14:paraId="425B1B10" w14:textId="77777777" w:rsidR="00516F20" w:rsidRPr="00F17FCE" w:rsidRDefault="00516F20" w:rsidP="002D4FD1">
      <w:pPr>
        <w:pStyle w:val="Luettelokappale"/>
        <w:numPr>
          <w:ilvl w:val="0"/>
          <w:numId w:val="31"/>
        </w:numPr>
        <w:spacing w:line="360" w:lineRule="auto"/>
        <w:contextualSpacing w:val="0"/>
      </w:pPr>
      <w:r w:rsidRPr="00F17FCE">
        <w:t>hakijaorganisaation kaksi viimeistä tilinpäätöstä (pl. julkisyhteisöt)</w:t>
      </w:r>
    </w:p>
    <w:p w14:paraId="3C2A1971" w14:textId="2AB6BFC9" w:rsidR="00516F20" w:rsidRPr="00F17FCE" w:rsidRDefault="00D60E08" w:rsidP="002D4FD1">
      <w:pPr>
        <w:pStyle w:val="Luettelokappale"/>
        <w:numPr>
          <w:ilvl w:val="0"/>
          <w:numId w:val="31"/>
        </w:numPr>
        <w:spacing w:line="360" w:lineRule="auto"/>
        <w:contextualSpacing w:val="0"/>
      </w:pPr>
      <w:ins w:id="80" w:author="Virtanen Sanna SM" w:date="2022-11-22T10:47:00Z">
        <w:r>
          <w:t>jos hallintoviranomainen on sallinut hakemuksen toimittamisen hallintoviranomaisen hyväksymällä lomakkeella sähköisesti</w:t>
        </w:r>
      </w:ins>
      <w:del w:id="81" w:author="Virtanen Sanna SM" w:date="2022-11-22T10:47:00Z">
        <w:r w:rsidR="00516F20" w:rsidDel="00AE3A84">
          <w:delText>jos hakemus toimitetaan sähköpostitse tai paperihakemuksena sisäministeriön kirjaamoon</w:delText>
        </w:r>
      </w:del>
      <w:r w:rsidR="00516F20">
        <w:t xml:space="preserve">: </w:t>
      </w:r>
      <w:r w:rsidR="00516F20" w:rsidRPr="00F17FCE">
        <w:t xml:space="preserve">hakijaorganisaation nimenkirjoitusoikeuden osoittava asiakirja sekä valtakirja siinä tapauksessa, että hakemuksen </w:t>
      </w:r>
      <w:r w:rsidR="00516F20">
        <w:t>allekirjoittaja</w:t>
      </w:r>
      <w:r w:rsidR="00516F20" w:rsidRPr="00F17FCE">
        <w:t xml:space="preserve"> on muu kuin nimenkirjoitusoikeuden osoittavassa asiakirjassa nimetty henkilö/nimetyt henkilöt</w:t>
      </w:r>
      <w:r w:rsidR="00516F20">
        <w:t>.</w:t>
      </w:r>
    </w:p>
    <w:p w14:paraId="361EDBB8" w14:textId="77722E19" w:rsidR="00516F20" w:rsidRDefault="00516F20" w:rsidP="002D4FD1">
      <w:pPr>
        <w:spacing w:after="160" w:line="360" w:lineRule="auto"/>
      </w:pPr>
      <w:r w:rsidRPr="00F17FCE">
        <w:t xml:space="preserve">Jos pyydettyjä täydennyksiä ei toimiteta tai hakija ei toimita </w:t>
      </w:r>
      <w:ins w:id="82" w:author="Virtanen Sanna SM" w:date="2022-11-14T11:11:00Z">
        <w:r w:rsidR="00707917">
          <w:t xml:space="preserve">hyväksyttävää </w:t>
        </w:r>
      </w:ins>
      <w:r w:rsidRPr="00F17FCE">
        <w:t>selvitystä miksi t</w:t>
      </w:r>
      <w:r>
        <w:t>äydennyksiä</w:t>
      </w:r>
      <w:r w:rsidRPr="00F17FCE">
        <w:t xml:space="preserve"> ei pystytä toimittamaan annettuun määräaikaan mennessä, hakemus hylätään. </w:t>
      </w:r>
    </w:p>
    <w:p w14:paraId="58DFE940" w14:textId="77777777" w:rsidR="00516F20" w:rsidRPr="00F17FCE" w:rsidRDefault="00516F20" w:rsidP="002D4FD1">
      <w:pPr>
        <w:spacing w:after="160" w:line="360" w:lineRule="auto"/>
      </w:pPr>
      <w:r w:rsidRPr="00F17FCE">
        <w:t xml:space="preserve">Hakemus arvioidaan </w:t>
      </w:r>
      <w:r>
        <w:t xml:space="preserve">täydennyksenä </w:t>
      </w:r>
      <w:r w:rsidRPr="00F17FCE">
        <w:t>toimitettujen tietojen pohjalta.</w:t>
      </w:r>
    </w:p>
    <w:p w14:paraId="21041A10" w14:textId="77777777" w:rsidR="00EB2096" w:rsidRDefault="00516F20" w:rsidP="002D4FD1">
      <w:pPr>
        <w:pStyle w:val="Leipteksti"/>
        <w:spacing w:line="360" w:lineRule="auto"/>
      </w:pPr>
      <w:r w:rsidRPr="00F17FCE">
        <w:t>Teknisen tarkastuksen jälkeen hakijalle lähetetään joko päätös hakemuksen hylkäämisestä tai ilmoitus siitä, että hakemus täyttää teknisen tarkastuksen kriteerit ja se etenee arviointivaiheeseen</w:t>
      </w:r>
      <w:r w:rsidR="00EB2096" w:rsidRPr="00516F20">
        <w:t>.</w:t>
      </w:r>
    </w:p>
    <w:p w14:paraId="35689B2D" w14:textId="77777777" w:rsidR="007A31B5" w:rsidRPr="00516F20" w:rsidRDefault="007A31B5" w:rsidP="002D4FD1">
      <w:pPr>
        <w:pStyle w:val="Leipteksti"/>
        <w:spacing w:line="360" w:lineRule="auto"/>
      </w:pPr>
    </w:p>
    <w:p w14:paraId="0915CC24" w14:textId="77777777" w:rsidR="00EB2096" w:rsidRPr="00516F20" w:rsidRDefault="00516F20" w:rsidP="00516F20">
      <w:pPr>
        <w:pStyle w:val="Otsikko2"/>
      </w:pPr>
      <w:r w:rsidRPr="00516F20">
        <w:t>Hankkeiden yleiset j</w:t>
      </w:r>
      <w:r>
        <w:t>a erityiset valintaperusteet</w:t>
      </w:r>
    </w:p>
    <w:p w14:paraId="24453CCC" w14:textId="77777777" w:rsidR="00AB37E0" w:rsidRDefault="00AB37E0" w:rsidP="002D4FD1">
      <w:pPr>
        <w:spacing w:after="160" w:line="360" w:lineRule="auto"/>
      </w:pPr>
    </w:p>
    <w:p w14:paraId="0F3A2F09" w14:textId="77777777" w:rsidR="00EB2096" w:rsidRDefault="00516F20" w:rsidP="002D4FD1">
      <w:pPr>
        <w:spacing w:after="160" w:line="360" w:lineRule="auto"/>
      </w:pPr>
      <w:r>
        <w:t>Valintaperusteet jakautuvat yleisiin valintaperusteisiin ja erityisiin valintaperusteisiin</w:t>
      </w:r>
      <w:r w:rsidR="00EB2096" w:rsidRPr="00516F20">
        <w:t>.</w:t>
      </w:r>
    </w:p>
    <w:p w14:paraId="462B2657" w14:textId="77777777" w:rsidR="007A31B5" w:rsidRPr="00516F20" w:rsidRDefault="007A31B5" w:rsidP="007A31B5">
      <w:pPr>
        <w:spacing w:after="160"/>
      </w:pPr>
    </w:p>
    <w:p w14:paraId="006AA8AF" w14:textId="77777777" w:rsidR="00EB2096" w:rsidRPr="00516F20" w:rsidRDefault="00516F20" w:rsidP="00516F20">
      <w:pPr>
        <w:pStyle w:val="Otsikko3"/>
      </w:pPr>
      <w:r w:rsidRPr="00516F20">
        <w:lastRenderedPageBreak/>
        <w:t>Yleiset valintaperusteet</w:t>
      </w:r>
    </w:p>
    <w:p w14:paraId="16D5E338" w14:textId="77777777" w:rsidR="00AB37E0" w:rsidRDefault="00AB37E0" w:rsidP="002D4FD1">
      <w:pPr>
        <w:spacing w:after="160" w:line="360" w:lineRule="auto"/>
      </w:pPr>
    </w:p>
    <w:p w14:paraId="267AA42D" w14:textId="6DC8BE4C" w:rsidR="00516F20" w:rsidRDefault="00516F20" w:rsidP="002D4FD1">
      <w:pPr>
        <w:spacing w:after="160" w:line="360" w:lineRule="auto"/>
      </w:pPr>
      <w:r>
        <w:t xml:space="preserve">Yleiset valintaperusteet ovat EU- ja kansalliseen lainsäädäntöön perustuvia vaatimuksia, joista rahaston hallintoviranomaisen tulee riittävästi varmistua ennen hankkeen hyväksymismenettelyä. Mikäli jokin yleinen valintaperuste ei täyty, </w:t>
      </w:r>
      <w:ins w:id="83" w:author="Virtanen Sanna SM" w:date="2022-11-22T10:52:00Z">
        <w:r w:rsidR="00105CBC">
          <w:t>hakemusta ei arvioida erityisten valintaperu</w:t>
        </w:r>
      </w:ins>
      <w:ins w:id="84" w:author="Virtanen Sanna SM" w:date="2022-11-22T10:53:00Z">
        <w:r w:rsidR="00105CBC">
          <w:t xml:space="preserve">steiden pohjalta (pisteytetä) eikä </w:t>
        </w:r>
      </w:ins>
      <w:r>
        <w:t>hanke</w:t>
      </w:r>
      <w:del w:id="85" w:author="Virtanen Sanna SM" w:date="2022-11-22T10:53:00Z">
        <w:r w:rsidDel="00105CBC">
          <w:delText xml:space="preserve"> ei</w:delText>
        </w:r>
      </w:del>
      <w:r>
        <w:t xml:space="preserve"> voi saada rahoitusta.</w:t>
      </w:r>
    </w:p>
    <w:p w14:paraId="49F9269B" w14:textId="1DA0AF4F" w:rsidR="00516F20" w:rsidRDefault="00516F20" w:rsidP="002D4FD1">
      <w:pPr>
        <w:spacing w:after="160" w:line="360" w:lineRule="auto"/>
      </w:pPr>
      <w:del w:id="86" w:author="Virtanen Sanna SM" w:date="2022-11-22T10:53:00Z">
        <w:r w:rsidDel="00105CBC">
          <w:delText>Jos hanke ei täytä yleisiä valintaperusteita, sitä ei arvioida erityisten valintaperusteiden pohjalta (pisteytetä) eikä se ole tukikelpoinen.</w:delText>
        </w:r>
      </w:del>
    </w:p>
    <w:p w14:paraId="764AD8BE" w14:textId="77777777" w:rsidR="00516F20" w:rsidRDefault="00516F20" w:rsidP="002D4FD1">
      <w:pPr>
        <w:spacing w:after="160" w:line="360" w:lineRule="auto"/>
      </w:pPr>
      <w:r>
        <w:t>Yleiset valintaperusteet ovat:</w:t>
      </w:r>
    </w:p>
    <w:p w14:paraId="3069DDAC" w14:textId="2BE93E19" w:rsidR="00516F20" w:rsidRDefault="00516F20" w:rsidP="002D4FD1">
      <w:pPr>
        <w:pStyle w:val="Luettelokappale"/>
        <w:numPr>
          <w:ilvl w:val="0"/>
          <w:numId w:val="32"/>
        </w:numPr>
        <w:spacing w:line="360" w:lineRule="auto"/>
        <w:ind w:left="714" w:hanging="357"/>
        <w:contextualSpacing w:val="0"/>
        <w:rPr>
          <w:ins w:id="87" w:author="Virtanen Sanna SM" w:date="2022-11-14T17:00:00Z"/>
        </w:rPr>
      </w:pPr>
      <w:r w:rsidRPr="008377B6">
        <w:t>Hakijaorganisaatio (ja mahdollinen avustuksen siirronsaaja) ja avustettavan toiminnan toimenpiteet ovat ohjelman mukaisia</w:t>
      </w:r>
      <w:r>
        <w:t>.</w:t>
      </w:r>
    </w:p>
    <w:p w14:paraId="2E0002D3" w14:textId="3943FB11" w:rsidR="00112934" w:rsidRPr="008377B6" w:rsidRDefault="00112934" w:rsidP="002D4FD1">
      <w:pPr>
        <w:pStyle w:val="Luettelokappale"/>
        <w:numPr>
          <w:ilvl w:val="0"/>
          <w:numId w:val="32"/>
        </w:numPr>
        <w:spacing w:line="360" w:lineRule="auto"/>
        <w:ind w:left="714" w:hanging="357"/>
        <w:contextualSpacing w:val="0"/>
      </w:pPr>
      <w:ins w:id="88" w:author="Virtanen Sanna SM" w:date="2022-11-14T17:00:00Z">
        <w:r>
          <w:t xml:space="preserve">Hakemus </w:t>
        </w:r>
      </w:ins>
      <w:ins w:id="89" w:author="Virtanen Sanna SM" w:date="2022-11-15T10:56:00Z">
        <w:r w:rsidR="00483EB7">
          <w:t>on</w:t>
        </w:r>
      </w:ins>
      <w:ins w:id="90" w:author="Virtanen Sanna SM" w:date="2022-11-14T17:00:00Z">
        <w:r>
          <w:t xml:space="preserve"> </w:t>
        </w:r>
      </w:ins>
      <w:ins w:id="91" w:author="Virtanen Sanna SM" w:date="2022-11-22T10:51:00Z">
        <w:r w:rsidR="00AE3A84">
          <w:t>hakuilmoituksessa ilmoitettujen</w:t>
        </w:r>
      </w:ins>
      <w:ins w:id="92" w:author="Väliahde Riika SM" w:date="2022-11-22T11:43:00Z">
        <w:r w:rsidR="000F7492">
          <w:t>,</w:t>
        </w:r>
      </w:ins>
      <w:ins w:id="93" w:author="Virtanen Sanna SM" w:date="2022-11-22T10:51:00Z">
        <w:r w:rsidR="00AE3A84">
          <w:t xml:space="preserve"> </w:t>
        </w:r>
      </w:ins>
      <w:ins w:id="94" w:author="Virtanen Sanna SM" w:date="2022-11-14T17:00:00Z">
        <w:r>
          <w:t>haussa avoinna olevien toimien mukainen.</w:t>
        </w:r>
      </w:ins>
      <w:ins w:id="95" w:author="Virtanen Sanna SM" w:date="2022-11-15T10:56:00Z">
        <w:r w:rsidR="00483EB7">
          <w:t xml:space="preserve"> </w:t>
        </w:r>
      </w:ins>
    </w:p>
    <w:p w14:paraId="6869D1A5" w14:textId="77777777" w:rsidR="00516F20" w:rsidRDefault="00516F20" w:rsidP="002D4FD1">
      <w:pPr>
        <w:pStyle w:val="Luettelokappale"/>
        <w:numPr>
          <w:ilvl w:val="0"/>
          <w:numId w:val="32"/>
        </w:numPr>
        <w:spacing w:line="360" w:lineRule="auto"/>
        <w:ind w:left="714" w:hanging="357"/>
        <w:contextualSpacing w:val="0"/>
      </w:pPr>
      <w:r w:rsidRPr="008377B6">
        <w:t>Jos hakija on yksityisoikeudellinen oikeushenkilö, hakijalla on taloudelliset edellytykset hankkeen toteuttamiseksi. Valintaperusteen täyttymisen selvittämiseksi tehdään taloudellisen tilanteen arviointi toimitettujen tilinpäätöstietojen pohjalta, arvioiden tunnuslukujen</w:t>
      </w:r>
      <w:r>
        <w:t xml:space="preserve"> pohjalta hakijan vakavaraisuutta, maksuvalmiutta ja haettavan avustuksen osuutta organisaation toimintatuotoista ja varojen määrästä. </w:t>
      </w:r>
      <w:r w:rsidRPr="002303F8">
        <w:t xml:space="preserve"> </w:t>
      </w:r>
    </w:p>
    <w:p w14:paraId="3E9C8FB1" w14:textId="77777777" w:rsidR="00516F20" w:rsidRDefault="00516F20" w:rsidP="002D4FD1">
      <w:pPr>
        <w:pStyle w:val="Luettelokappale"/>
        <w:numPr>
          <w:ilvl w:val="0"/>
          <w:numId w:val="32"/>
        </w:numPr>
        <w:spacing w:line="360" w:lineRule="auto"/>
        <w:ind w:left="714" w:hanging="357"/>
        <w:contextualSpacing w:val="0"/>
      </w:pPr>
      <w:r w:rsidRPr="002303F8">
        <w:t xml:space="preserve">Hakija (tai </w:t>
      </w:r>
      <w:r>
        <w:t>mahdollinen avustuksen</w:t>
      </w:r>
      <w:r w:rsidRPr="002303F8">
        <w:t xml:space="preserve"> siirronsaaja) ei ole konkurssissa tai laiminlyönyt oleellisesti veroja tai sosiaaliturvamaksuja, eikä hanketoteuttajan avainhenkilö ole syyllistynyt aiemmin rikokseen avustuksia haettaessa tai as</w:t>
      </w:r>
      <w:r>
        <w:t>etettu liiketoimintakieltoon.</w:t>
      </w:r>
    </w:p>
    <w:p w14:paraId="17415098" w14:textId="6D2D41CB" w:rsidR="00EB2096" w:rsidRDefault="00516F20" w:rsidP="002D4FD1">
      <w:pPr>
        <w:pStyle w:val="Luettelokappale"/>
        <w:numPr>
          <w:ilvl w:val="0"/>
          <w:numId w:val="32"/>
        </w:numPr>
        <w:spacing w:line="360" w:lineRule="auto"/>
        <w:ind w:left="714" w:hanging="357"/>
        <w:contextualSpacing w:val="0"/>
        <w:rPr>
          <w:ins w:id="96" w:author="Virtanen Sanna SM" w:date="2022-11-14T15:53:00Z"/>
        </w:rPr>
      </w:pPr>
      <w:r w:rsidRPr="002303F8">
        <w:t xml:space="preserve">Hakijalla (tai </w:t>
      </w:r>
      <w:r>
        <w:t>mahdollisella avustuksen</w:t>
      </w:r>
      <w:r w:rsidRPr="002303F8">
        <w:t xml:space="preserve"> siirronsaajalla) ei ole </w:t>
      </w:r>
      <w:ins w:id="97" w:author="Virtanen Sanna SM" w:date="2022-11-14T15:55:00Z">
        <w:r w:rsidR="00F5142E">
          <w:t>takaisinperintäpäätökseen perustuvaa maksamatonta</w:t>
        </w:r>
      </w:ins>
      <w:ins w:id="98" w:author="Virtanen Sanna SM" w:date="2022-11-14T15:56:00Z">
        <w:r w:rsidR="00F5142E">
          <w:t xml:space="preserve"> täytäntöönpanokelpoista saatavaa avustuksia ja tukia myöntäville viranomaisille</w:t>
        </w:r>
      </w:ins>
      <w:del w:id="99" w:author="Virtanen Sanna SM" w:date="2022-11-14T15:55:00Z">
        <w:r w:rsidRPr="002303F8" w:rsidDel="00F5142E">
          <w:delText>rahastoihin kohdistuvaa</w:delText>
        </w:r>
      </w:del>
      <w:del w:id="100" w:author="Virtanen Sanna SM" w:date="2022-11-14T15:56:00Z">
        <w:r w:rsidRPr="002303F8" w:rsidDel="00F5142E">
          <w:delText xml:space="preserve"> täytäntöönpanokelpoista takaisinperintäpäätöstä, jota ei ole maksettu</w:delText>
        </w:r>
      </w:del>
      <w:r w:rsidR="00EB2096" w:rsidRPr="00516F20">
        <w:t>.</w:t>
      </w:r>
    </w:p>
    <w:p w14:paraId="668E052F" w14:textId="4FDE100D" w:rsidR="00F5142E" w:rsidRDefault="00F5142E" w:rsidP="002D4FD1">
      <w:pPr>
        <w:pStyle w:val="Luettelokappale"/>
        <w:numPr>
          <w:ilvl w:val="0"/>
          <w:numId w:val="32"/>
        </w:numPr>
        <w:spacing w:line="360" w:lineRule="auto"/>
        <w:ind w:left="714" w:hanging="357"/>
        <w:contextualSpacing w:val="0"/>
        <w:rPr>
          <w:ins w:id="101" w:author="Virtanen Sanna SM" w:date="2022-11-14T15:51:00Z"/>
        </w:rPr>
      </w:pPr>
      <w:ins w:id="102" w:author="Virtanen Sanna SM" w:date="2022-11-14T15:53:00Z">
        <w:r>
          <w:t>Hakijaorganisaatiota tai organisaati</w:t>
        </w:r>
      </w:ins>
      <w:ins w:id="103" w:author="Virtanen Sanna SM" w:date="2022-11-14T15:54:00Z">
        <w:r>
          <w:t xml:space="preserve">on edustajaa ei ole tuomittu </w:t>
        </w:r>
      </w:ins>
      <w:ins w:id="104" w:author="Virtanen Sanna SM" w:date="2022-11-21T16:20:00Z">
        <w:r w:rsidR="00F76688">
          <w:t xml:space="preserve">edellisen kahden vuoden aikana </w:t>
        </w:r>
      </w:ins>
      <w:ins w:id="105" w:author="Virtanen Sanna SM" w:date="2022-11-14T15:54:00Z">
        <w:r>
          <w:t>luvattoman ulkomaisen työvoiman käytöstä tai työnantajan ulkomaalaisrikkomuksesta eikä sille ole määrätty työsopimuslain mukaista seuraamusmaksua.</w:t>
        </w:r>
      </w:ins>
    </w:p>
    <w:p w14:paraId="370156FB" w14:textId="0A78C5A7" w:rsidR="00F5142E" w:rsidRDefault="00F5142E" w:rsidP="002D4FD1">
      <w:pPr>
        <w:pStyle w:val="Luettelokappale"/>
        <w:numPr>
          <w:ilvl w:val="0"/>
          <w:numId w:val="32"/>
        </w:numPr>
        <w:spacing w:line="360" w:lineRule="auto"/>
        <w:ind w:left="714" w:hanging="357"/>
        <w:contextualSpacing w:val="0"/>
      </w:pPr>
      <w:ins w:id="106" w:author="Virtanen Sanna SM" w:date="2022-11-14T15:51:00Z">
        <w:r>
          <w:lastRenderedPageBreak/>
          <w:t>Hakija</w:t>
        </w:r>
      </w:ins>
      <w:ins w:id="107" w:author="Virtanen Sanna SM" w:date="2022-11-21T16:35:00Z">
        <w:r w:rsidR="00C5216B">
          <w:t>organisaatio</w:t>
        </w:r>
      </w:ins>
      <w:ins w:id="108" w:author="Virtanen Sanna SM" w:date="2022-11-14T15:51:00Z">
        <w:r>
          <w:t xml:space="preserve"> (tai mahdollinen avustuksen siirron saaja) </w:t>
        </w:r>
      </w:ins>
      <w:ins w:id="109" w:author="Virtanen Sanna SM" w:date="2022-11-14T15:52:00Z">
        <w:r>
          <w:t>tai näi</w:t>
        </w:r>
      </w:ins>
      <w:ins w:id="110" w:author="Virtanen Sanna SM" w:date="2022-11-21T16:35:00Z">
        <w:r w:rsidR="00C5216B">
          <w:t xml:space="preserve">ssä organisaatioissa edustus-, päätös- tai valvontavaltaa </w:t>
        </w:r>
      </w:ins>
      <w:ins w:id="111" w:author="Virtanen Sanna SM" w:date="2022-11-21T16:36:00Z">
        <w:r w:rsidR="00C5216B">
          <w:t>käyttävät</w:t>
        </w:r>
      </w:ins>
      <w:ins w:id="112" w:author="Virtanen Sanna SM" w:date="2022-11-14T15:52:00Z">
        <w:r>
          <w:t xml:space="preserve"> edustajat tai </w:t>
        </w:r>
      </w:ins>
      <w:ins w:id="113" w:author="Virtanen Sanna SM" w:date="2022-11-21T17:02:00Z">
        <w:r w:rsidR="00981DAA" w:rsidRPr="00990B02">
          <w:t>organisaation</w:t>
        </w:r>
        <w:r w:rsidR="00981DAA">
          <w:t xml:space="preserve"> </w:t>
        </w:r>
      </w:ins>
      <w:ins w:id="114" w:author="Virtanen Sanna SM" w:date="2022-11-14T15:52:00Z">
        <w:r>
          <w:t>tosiasialliset omistajat ja edunsaajat eivät ole varainhoitoasetuksen</w:t>
        </w:r>
      </w:ins>
      <w:ins w:id="115" w:author="Virtanen Sanna SM" w:date="2022-11-21T16:37:00Z">
        <w:r w:rsidR="00FA5EFC">
          <w:t xml:space="preserve"> </w:t>
        </w:r>
      </w:ins>
      <w:ins w:id="116" w:author="Virtanen Sanna SM" w:date="2022-11-21T16:42:00Z">
        <w:r w:rsidR="00FA5EFC">
          <w:t>(</w:t>
        </w:r>
      </w:ins>
      <w:ins w:id="117" w:author="Virtanen Sanna SM" w:date="2022-11-21T16:37:00Z">
        <w:r w:rsidR="00FA5EFC">
          <w:t>EU</w:t>
        </w:r>
      </w:ins>
      <w:ins w:id="118" w:author="Virtanen Sanna SM" w:date="2022-11-21T16:42:00Z">
        <w:r w:rsidR="00FA5EFC">
          <w:t>)</w:t>
        </w:r>
      </w:ins>
      <w:ins w:id="119" w:author="Virtanen Sanna SM" w:date="2022-11-21T16:37:00Z">
        <w:r w:rsidR="00FA5EFC">
          <w:t xml:space="preserve"> 2018/1046</w:t>
        </w:r>
      </w:ins>
      <w:ins w:id="120" w:author="Virtanen Sanna SM" w:date="2022-11-14T15:52:00Z">
        <w:r>
          <w:t xml:space="preserve"> 136 artiklan 1 kohdan tarkoittamassa muussakaan poissulkemistilassa</w:t>
        </w:r>
      </w:ins>
      <w:ins w:id="121" w:author="Virtanen Sanna SM" w:date="2022-11-18T17:10:00Z">
        <w:r w:rsidR="004D65C3">
          <w:t>.</w:t>
        </w:r>
      </w:ins>
    </w:p>
    <w:p w14:paraId="3FBDA226" w14:textId="77777777" w:rsidR="007A31B5" w:rsidRPr="00516F20" w:rsidRDefault="007A31B5" w:rsidP="002D4FD1">
      <w:pPr>
        <w:pStyle w:val="Luettelokappale"/>
        <w:spacing w:line="360" w:lineRule="auto"/>
        <w:ind w:left="714"/>
        <w:contextualSpacing w:val="0"/>
      </w:pPr>
    </w:p>
    <w:p w14:paraId="690257DB" w14:textId="77777777" w:rsidR="00EB2096" w:rsidRPr="00516F20" w:rsidRDefault="00516F20" w:rsidP="00516F20">
      <w:pPr>
        <w:pStyle w:val="Otsikko3"/>
      </w:pPr>
      <w:r w:rsidRPr="00516F20">
        <w:t>Erityiset valintaperusteet</w:t>
      </w:r>
    </w:p>
    <w:p w14:paraId="19F15469" w14:textId="77777777" w:rsidR="00AB37E0" w:rsidRDefault="00AB37E0" w:rsidP="002D4FD1">
      <w:pPr>
        <w:spacing w:after="160" w:line="360" w:lineRule="auto"/>
      </w:pPr>
    </w:p>
    <w:p w14:paraId="5A40108B" w14:textId="77777777" w:rsidR="00516F20" w:rsidRDefault="00516F20" w:rsidP="002D4FD1">
      <w:pPr>
        <w:spacing w:after="160" w:line="360" w:lineRule="auto"/>
      </w:pPr>
      <w:r>
        <w:t>Erityiset valintaperusteet voivat olla sisällöllisiä tai tarkentavia.</w:t>
      </w:r>
    </w:p>
    <w:p w14:paraId="66C77A83" w14:textId="77777777" w:rsidR="00516F20" w:rsidRDefault="00516F20" w:rsidP="002D4FD1">
      <w:pPr>
        <w:spacing w:after="160" w:line="360" w:lineRule="auto"/>
      </w:pPr>
      <w:r>
        <w:t xml:space="preserve">Sisällöllisillä valintaperusteilla arvioidaan, miten hyvin hanke edistää ohjelman tavoitteita ja päämääriä. Ne eivät rajaa hankkeiden tukikelpoisuutta, vaan pyrkivät nostamaan esille parhaita hankkeita. Valintaperusteet liittyvät ohjelmassa ja toimeenpanosuunnitelmassa kuvattuihin tavoitteisiin ja päämääriin. </w:t>
      </w:r>
    </w:p>
    <w:p w14:paraId="0DB3E183" w14:textId="77777777" w:rsidR="00516F20" w:rsidRDefault="00516F20" w:rsidP="002D4FD1">
      <w:pPr>
        <w:spacing w:after="160" w:line="360" w:lineRule="auto"/>
      </w:pPr>
      <w:r>
        <w:t>H</w:t>
      </w:r>
      <w:r w:rsidRPr="002303F8">
        <w:t xml:space="preserve">aussa </w:t>
      </w:r>
      <w:r>
        <w:t xml:space="preserve">voidaan käyttää </w:t>
      </w:r>
      <w:r w:rsidRPr="002303F8">
        <w:t>lisäksi tarkentavia valintaperusteita</w:t>
      </w:r>
      <w:r>
        <w:t>, esimerkiksi haun ollessa rajattu tai kun haku sisältää erityiseen teemaan liittyviä toimia.</w:t>
      </w:r>
      <w:r w:rsidRPr="002303F8">
        <w:t xml:space="preserve"> </w:t>
      </w:r>
      <w:r>
        <w:t>Seurantakomitea vahvistaa mahdolliset tarkentavat valintaperusteet, jos hallintoviranomainen esittää näitä käytettäväksi haussa.</w:t>
      </w:r>
    </w:p>
    <w:p w14:paraId="48DF23F9" w14:textId="77777777" w:rsidR="00516F20" w:rsidRPr="00FD6F80" w:rsidRDefault="00516F20" w:rsidP="002D4FD1">
      <w:pPr>
        <w:spacing w:after="160" w:line="360" w:lineRule="auto"/>
      </w:pPr>
      <w:r>
        <w:t xml:space="preserve">Hallintoviranomainen arvioi hakemuksen </w:t>
      </w:r>
      <w:r w:rsidRPr="00FD6F80">
        <w:t>pisteyttämällä haussa sovellettavat sisällölliset ja tarkentavat erityiset valintaperusteet asteikolla 1-5</w:t>
      </w:r>
      <w:r>
        <w:t xml:space="preserve"> </w:t>
      </w:r>
      <w:r>
        <w:rPr>
          <w:bCs/>
        </w:rPr>
        <w:t>(5 = täyttää perusteen erinomaisesti, 4 = täyttää perusteen hyvin, 3 = täyttää perusteen tyydyttävästi, 2 = täyttää perusteen välttävästi, 1 = ei täytä arviointiperustetta lainkaan).</w:t>
      </w:r>
    </w:p>
    <w:p w14:paraId="3373E8F1" w14:textId="3CD61795" w:rsidR="00516F20" w:rsidRDefault="00516F20" w:rsidP="002D4FD1">
      <w:pPr>
        <w:spacing w:after="160" w:line="360" w:lineRule="auto"/>
      </w:pPr>
      <w:r>
        <w:t xml:space="preserve">Pisteytyksen perusteella </w:t>
      </w:r>
      <w:ins w:id="122" w:author="Virtanen Sanna SM" w:date="2022-11-18T17:13:00Z">
        <w:r w:rsidR="004D65C3">
          <w:t>hakemukset</w:t>
        </w:r>
      </w:ins>
      <w:del w:id="123" w:author="Virtanen Sanna SM" w:date="2022-11-18T17:13:00Z">
        <w:r w:rsidDel="004D65C3">
          <w:delText>hankkeet</w:delText>
        </w:r>
      </w:del>
      <w:r>
        <w:t xml:space="preserve"> asetetaan </w:t>
      </w:r>
      <w:r w:rsidRPr="00FD6F80">
        <w:t xml:space="preserve">etusijajärjestykseen. Hakemusta voidaan esittää rahoitettavaksi vain, jos se saa arvioinnissa vähintään 50 % </w:t>
      </w:r>
      <w:r>
        <w:t>enimmäis</w:t>
      </w:r>
      <w:r w:rsidRPr="00FD6F80">
        <w:t>pistemäärästä.</w:t>
      </w:r>
      <w:r>
        <w:t xml:space="preserve"> </w:t>
      </w:r>
      <w:ins w:id="124" w:author="Virtanen Sanna SM" w:date="2022-11-24T09:31:00Z">
        <w:r w:rsidR="000B0AC9" w:rsidRPr="004578D4">
          <w:t>Vähimmäispistemäärän saavuttaminen ei tarkoit</w:t>
        </w:r>
      </w:ins>
      <w:ins w:id="125" w:author="Virtanen Sanna SM" w:date="2022-11-24T11:38:00Z">
        <w:r w:rsidR="008E7132" w:rsidRPr="004578D4">
          <w:t>a</w:t>
        </w:r>
      </w:ins>
      <w:ins w:id="126" w:author="Virtanen Sanna SM" w:date="2022-11-24T09:32:00Z">
        <w:r w:rsidR="000B0AC9" w:rsidRPr="004578D4">
          <w:t>,</w:t>
        </w:r>
      </w:ins>
      <w:ins w:id="127" w:author="Virtanen Sanna SM" w:date="2022-11-24T09:31:00Z">
        <w:r w:rsidR="000B0AC9" w:rsidRPr="004578D4">
          <w:t xml:space="preserve"> että hanketta es</w:t>
        </w:r>
      </w:ins>
      <w:ins w:id="128" w:author="Virtanen Sanna SM" w:date="2022-11-24T09:32:00Z">
        <w:r w:rsidR="000B0AC9" w:rsidRPr="004578D4">
          <w:t>i</w:t>
        </w:r>
      </w:ins>
      <w:ins w:id="129" w:author="Virtanen Sanna SM" w:date="2022-11-24T09:31:00Z">
        <w:r w:rsidR="000B0AC9" w:rsidRPr="004578D4">
          <w:t>te</w:t>
        </w:r>
      </w:ins>
      <w:ins w:id="130" w:author="Virtanen Sanna SM" w:date="2022-11-24T09:32:00Z">
        <w:r w:rsidR="000B0AC9" w:rsidRPr="004578D4">
          <w:t xml:space="preserve">ttäisiin </w:t>
        </w:r>
      </w:ins>
      <w:ins w:id="131" w:author="Virtanen Sanna SM" w:date="2022-11-24T11:23:00Z">
        <w:r w:rsidR="00531B0E" w:rsidRPr="004578D4">
          <w:t xml:space="preserve">automaattisesti </w:t>
        </w:r>
      </w:ins>
      <w:ins w:id="132" w:author="Virtanen Sanna SM" w:date="2022-11-24T09:32:00Z">
        <w:r w:rsidR="000B0AC9" w:rsidRPr="004578D4">
          <w:t>rahoitettavaksi.</w:t>
        </w:r>
        <w:r w:rsidR="000B0AC9">
          <w:t xml:space="preserve"> </w:t>
        </w:r>
      </w:ins>
      <w:ins w:id="133" w:author="Virtanen Sanna SM" w:date="2022-11-18T17:14:00Z">
        <w:r w:rsidR="004D65C3">
          <w:t>Hankehakemu</w:t>
        </w:r>
      </w:ins>
      <w:ins w:id="134" w:author="Virtanen Sanna SM" w:date="2022-11-22T12:28:00Z">
        <w:r w:rsidR="003524F7">
          <w:t>sten</w:t>
        </w:r>
      </w:ins>
      <w:ins w:id="135" w:author="Virtanen Sanna SM" w:date="2022-11-18T17:14:00Z">
        <w:r w:rsidR="004D65C3">
          <w:t xml:space="preserve"> e</w:t>
        </w:r>
      </w:ins>
      <w:del w:id="136" w:author="Virtanen Sanna SM" w:date="2022-11-18T17:14:00Z">
        <w:r w:rsidDel="004D65C3">
          <w:delText>E</w:delText>
        </w:r>
      </w:del>
      <w:r>
        <w:t>nimmäispistemäärä on 40.</w:t>
      </w:r>
      <w:ins w:id="137" w:author="Väliahde Riika SM" w:date="2022-11-22T11:48:00Z">
        <w:r w:rsidR="007B26D7">
          <w:t xml:space="preserve"> </w:t>
        </w:r>
      </w:ins>
      <w:moveToRangeStart w:id="138" w:author="Virtanen Sanna SM" w:date="2022-11-22T12:34:00Z" w:name="move120012886"/>
      <w:moveTo w:id="139" w:author="Virtanen Sanna SM" w:date="2022-11-22T12:34:00Z">
        <w:r w:rsidR="0056439C">
          <w:rPr>
            <w:bCs/>
          </w:rPr>
          <w:t xml:space="preserve">Operatiivista tukea koskevien hakemusten enimmäispistemäärä on </w:t>
        </w:r>
      </w:moveTo>
      <w:ins w:id="140" w:author="Virtanen Sanna SM" w:date="2022-11-22T12:34:00Z">
        <w:r w:rsidR="0056439C">
          <w:rPr>
            <w:bCs/>
          </w:rPr>
          <w:t>25</w:t>
        </w:r>
      </w:ins>
      <w:moveTo w:id="141" w:author="Virtanen Sanna SM" w:date="2022-11-22T12:34:00Z">
        <w:del w:id="142" w:author="Virtanen Sanna SM" w:date="2022-11-22T12:34:00Z">
          <w:r w:rsidR="0056439C" w:rsidDel="0056439C">
            <w:rPr>
              <w:bCs/>
            </w:rPr>
            <w:delText>30</w:delText>
          </w:r>
        </w:del>
        <w:r w:rsidR="0056439C" w:rsidRPr="00F80D72">
          <w:t>.</w:t>
        </w:r>
      </w:moveTo>
      <w:moveToRangeEnd w:id="138"/>
      <w:ins w:id="143" w:author="Virtanen Sanna SM" w:date="2022-11-24T09:16:00Z">
        <w:r w:rsidR="0024003F">
          <w:t xml:space="preserve"> </w:t>
        </w:r>
      </w:ins>
    </w:p>
    <w:p w14:paraId="00BC2518" w14:textId="77777777" w:rsidR="00516F20" w:rsidRPr="00FD6F80" w:rsidRDefault="00516F20" w:rsidP="002D4FD1">
      <w:pPr>
        <w:spacing w:after="160" w:line="360" w:lineRule="auto"/>
      </w:pPr>
      <w:r>
        <w:t>Erityiset valintaperusteet ovat:</w:t>
      </w:r>
    </w:p>
    <w:p w14:paraId="4CE7BE65" w14:textId="77777777" w:rsidR="00516F20" w:rsidRDefault="00516F20" w:rsidP="002D4FD1">
      <w:pPr>
        <w:spacing w:after="160" w:line="360" w:lineRule="auto"/>
      </w:pPr>
      <w:r>
        <w:t>Sisällölliset valintaperusteet (pisteet: 1-5):</w:t>
      </w:r>
    </w:p>
    <w:p w14:paraId="717FF6C4" w14:textId="11073C8A" w:rsidR="00516F20" w:rsidRDefault="00483EB7" w:rsidP="002D4FD1">
      <w:pPr>
        <w:pStyle w:val="Luettelokappale"/>
        <w:numPr>
          <w:ilvl w:val="0"/>
          <w:numId w:val="33"/>
        </w:numPr>
        <w:spacing w:line="360" w:lineRule="auto"/>
        <w:ind w:left="714" w:hanging="357"/>
        <w:contextualSpacing w:val="0"/>
      </w:pPr>
      <w:ins w:id="144" w:author="Virtanen Sanna SM" w:date="2022-11-15T10:59:00Z">
        <w:r>
          <w:lastRenderedPageBreak/>
          <w:t>Ohjelman t</w:t>
        </w:r>
      </w:ins>
      <w:del w:id="145" w:author="Virtanen Sanna SM" w:date="2022-11-15T10:59:00Z">
        <w:r w:rsidR="00516F20" w:rsidDel="00483EB7">
          <w:delText>T</w:delText>
        </w:r>
      </w:del>
      <w:r w:rsidR="00516F20">
        <w:t xml:space="preserve">avoitteiden mukaisuus: Hanke </w:t>
      </w:r>
      <w:ins w:id="146" w:author="Virtanen Sanna SM" w:date="2022-11-14T17:05:00Z">
        <w:r w:rsidR="00103D42">
          <w:t>edist</w:t>
        </w:r>
      </w:ins>
      <w:ins w:id="147" w:author="Virtanen Sanna SM" w:date="2022-11-14T17:07:00Z">
        <w:r w:rsidR="00103D42">
          <w:t>ää</w:t>
        </w:r>
      </w:ins>
      <w:ins w:id="148" w:author="Virtanen Sanna SM" w:date="2022-11-14T17:05:00Z">
        <w:r w:rsidR="00103D42">
          <w:t xml:space="preserve"> ohjelmassa ja toimeenpanosuunnitelmassa asetettuja tavoitteita</w:t>
        </w:r>
      </w:ins>
      <w:del w:id="149" w:author="Virtanen Sanna SM" w:date="2022-11-14T17:05:00Z">
        <w:r w:rsidR="00516F20" w:rsidDel="00103D42">
          <w:delText>on rahaston ohjelman ja toimeenpanosuunnitelman mukainen</w:delText>
        </w:r>
      </w:del>
      <w:r w:rsidR="00516F20">
        <w:t>.</w:t>
      </w:r>
    </w:p>
    <w:p w14:paraId="552AACD8" w14:textId="4F9BB8F8" w:rsidR="00516F20" w:rsidRPr="008377B6" w:rsidRDefault="00516F20" w:rsidP="002D4FD1">
      <w:pPr>
        <w:pStyle w:val="Luettelokappale"/>
        <w:numPr>
          <w:ilvl w:val="0"/>
          <w:numId w:val="33"/>
        </w:numPr>
        <w:spacing w:line="360" w:lineRule="auto"/>
        <w:ind w:left="714" w:hanging="357"/>
        <w:contextualSpacing w:val="0"/>
      </w:pPr>
      <w:r>
        <w:t xml:space="preserve">Tarpeellisuus ja täydentävyys: </w:t>
      </w:r>
      <w:del w:id="150" w:author="Virtanen Sanna SM" w:date="2022-11-15T11:01:00Z">
        <w:r w:rsidDel="00483EB7">
          <w:delText xml:space="preserve">Hanke vastaa osaltaan tunnistettuihin tarpeisiin. </w:delText>
        </w:r>
      </w:del>
      <w:r>
        <w:rPr>
          <w:bCs/>
        </w:rPr>
        <w:t>H</w:t>
      </w:r>
      <w:r w:rsidRPr="00F229D7">
        <w:rPr>
          <w:bCs/>
        </w:rPr>
        <w:t xml:space="preserve">anke </w:t>
      </w:r>
      <w:r w:rsidRPr="00F35BC8">
        <w:t xml:space="preserve">perustuu aitoon, konkreettiseen ja selkeästi esitettyyn </w:t>
      </w:r>
      <w:r>
        <w:t xml:space="preserve">ja perusteltuun </w:t>
      </w:r>
      <w:r w:rsidRPr="00F35BC8">
        <w:t>tarpeeseen</w:t>
      </w:r>
      <w:r>
        <w:t xml:space="preserve">, </w:t>
      </w:r>
      <w:r w:rsidRPr="00610F6F">
        <w:t xml:space="preserve">joka on relevantti </w:t>
      </w:r>
      <w:r>
        <w:t>rahaston</w:t>
      </w:r>
      <w:r w:rsidRPr="00610F6F">
        <w:t xml:space="preserve"> ohjelman ja toimeenpan</w:t>
      </w:r>
      <w:r>
        <w:t>osuunnitelman</w:t>
      </w:r>
      <w:r w:rsidRPr="00610F6F">
        <w:t xml:space="preserve"> näkökulmasta. Lisäksi hanke </w:t>
      </w:r>
      <w:r>
        <w:t>edistää</w:t>
      </w:r>
      <w:r w:rsidRPr="00610F6F">
        <w:t xml:space="preserve"> kansallisia ja Euroopan unionin strategioita, painopisteitä, tavoitteita ja toimenpiteitä</w:t>
      </w:r>
      <w:r>
        <w:t xml:space="preserve">. Hankkeessa kehitetään </w:t>
      </w:r>
      <w:r w:rsidRPr="008377B6">
        <w:t>ratkaisuja tai tuotetaan erityistä lisäarvoa olemassa oleviin suorituskykyihin, palveluihin ja/tai toimintamalleihin.</w:t>
      </w:r>
    </w:p>
    <w:p w14:paraId="6135CD2F" w14:textId="662E1416" w:rsidR="00516F20" w:rsidRPr="008377B6" w:rsidRDefault="00516F20" w:rsidP="002D4FD1">
      <w:pPr>
        <w:numPr>
          <w:ilvl w:val="0"/>
          <w:numId w:val="33"/>
        </w:numPr>
        <w:tabs>
          <w:tab w:val="clear" w:pos="1304"/>
          <w:tab w:val="clear" w:pos="2608"/>
        </w:tabs>
        <w:spacing w:after="160" w:line="360" w:lineRule="auto"/>
        <w:ind w:left="714" w:hanging="357"/>
      </w:pPr>
      <w:r w:rsidRPr="008377B6">
        <w:t>Toteuttamiskelpoisuus: Hankkeella on hankkeen etenemisen tarkastelun mahdollistava tavoitteellinen</w:t>
      </w:r>
      <w:ins w:id="151" w:author="Virtanen Sanna SM" w:date="2022-11-15T11:07:00Z">
        <w:r w:rsidR="00F041C0">
          <w:t>, loogisen viitekehyksen mukainen</w:t>
        </w:r>
      </w:ins>
      <w:r w:rsidRPr="008377B6">
        <w:t xml:space="preserve"> ja konkreettinen suunnitelma. </w:t>
      </w:r>
      <w:r w:rsidRPr="008377B6">
        <w:rPr>
          <w:bCs/>
        </w:rPr>
        <w:t xml:space="preserve">Hanke </w:t>
      </w:r>
      <w:r w:rsidRPr="008377B6">
        <w:t>on toteuttamiskelpoinen ts. hakemus sisältää hankesuunnitelman, joka on selkeä, realistinen ja riittävän yksityiskohtainen. Hankesuunnitelma on yhteneväinen esitetyn kustannusarvion ja rahoitussuunnitelman kanssa ja siitä käy ilmi, että hankkeen toteuttamiseen on varattu riittävät resurssit (hallinto, henkilöstö, asiantuntemus ja yhteistyöverkostot).</w:t>
      </w:r>
    </w:p>
    <w:p w14:paraId="680D616F" w14:textId="56EB53F1" w:rsidR="00516F20" w:rsidRPr="00FD6F80" w:rsidRDefault="00516F20" w:rsidP="002D4FD1">
      <w:pPr>
        <w:pStyle w:val="Luettelokappale"/>
        <w:numPr>
          <w:ilvl w:val="0"/>
          <w:numId w:val="33"/>
        </w:numPr>
        <w:spacing w:line="360" w:lineRule="auto"/>
        <w:ind w:left="714" w:hanging="357"/>
        <w:contextualSpacing w:val="0"/>
        <w:rPr>
          <w:bCs/>
        </w:rPr>
      </w:pPr>
      <w:r w:rsidRPr="008377B6">
        <w:rPr>
          <w:bCs/>
        </w:rPr>
        <w:t>Mitattavissa olevat tulokset</w:t>
      </w:r>
      <w:ins w:id="152" w:author="Virtanen Sanna SM" w:date="2022-11-24T15:53:00Z">
        <w:r w:rsidR="00301418">
          <w:rPr>
            <w:bCs/>
          </w:rPr>
          <w:t>**</w:t>
        </w:r>
      </w:ins>
      <w:r w:rsidRPr="008377B6">
        <w:rPr>
          <w:bCs/>
        </w:rPr>
        <w:t xml:space="preserve">: </w:t>
      </w:r>
      <w:r w:rsidRPr="008377B6">
        <w:t>Hankesuunnitelma</w:t>
      </w:r>
      <w:r w:rsidRPr="00610F6F">
        <w:t xml:space="preserve"> sisältää realistiset ja johdonmukaiset laadulliset ja määrälliset tulostavoitteet, jotka ovat yksiselitteisesti mitattavissa</w:t>
      </w:r>
      <w:r w:rsidRPr="006D2DA6">
        <w:rPr>
          <w:bCs/>
        </w:rPr>
        <w:t>.</w:t>
      </w:r>
    </w:p>
    <w:p w14:paraId="645FC599" w14:textId="2AF417C5" w:rsidR="00516F20" w:rsidRDefault="00516F20" w:rsidP="002D4FD1">
      <w:pPr>
        <w:pStyle w:val="Luettelokappale"/>
        <w:numPr>
          <w:ilvl w:val="0"/>
          <w:numId w:val="33"/>
        </w:numPr>
        <w:spacing w:line="360" w:lineRule="auto"/>
        <w:ind w:left="714" w:hanging="357"/>
        <w:contextualSpacing w:val="0"/>
      </w:pPr>
      <w:r>
        <w:t>Jatkuvuus</w:t>
      </w:r>
      <w:ins w:id="153" w:author="Virtanen Sanna SM" w:date="2022-11-24T15:53:00Z">
        <w:r w:rsidR="00301418">
          <w:t>* **</w:t>
        </w:r>
      </w:ins>
      <w:r>
        <w:t xml:space="preserve">: </w:t>
      </w:r>
      <w:r w:rsidRPr="002303F8">
        <w:t>Hakijalla (</w:t>
      </w:r>
      <w:r>
        <w:t>ja mahdollisella avustuksen</w:t>
      </w:r>
      <w:r w:rsidRPr="002303F8">
        <w:t xml:space="preserve"> siirronsaajalla) on edellytykset </w:t>
      </w:r>
      <w:r>
        <w:t xml:space="preserve">ja suunnitelma </w:t>
      </w:r>
      <w:r w:rsidRPr="002303F8">
        <w:t>hankkeella aikaansaadun toiminnan jatkuvuudesta hankkeen päättymisen jälkeen, ellei se hankkeen luonteen vuoksi ole tarpeetonta</w:t>
      </w:r>
      <w:r>
        <w:t>.</w:t>
      </w:r>
      <w:r w:rsidRPr="002303F8">
        <w:t xml:space="preserve"> </w:t>
      </w:r>
      <w:r>
        <w:t>H</w:t>
      </w:r>
      <w:r w:rsidRPr="002303F8">
        <w:t>ankkeen tulokset ovat hyödynnettävissä</w:t>
      </w:r>
      <w:r>
        <w:t xml:space="preserve"> hankkeen päätyttyä.</w:t>
      </w:r>
    </w:p>
    <w:p w14:paraId="492C7C76" w14:textId="77777777" w:rsidR="00516F20" w:rsidRDefault="00516F20" w:rsidP="002D4FD1">
      <w:pPr>
        <w:pStyle w:val="Luettelokappale"/>
        <w:numPr>
          <w:ilvl w:val="0"/>
          <w:numId w:val="33"/>
        </w:numPr>
        <w:spacing w:line="360" w:lineRule="auto"/>
        <w:ind w:left="714" w:hanging="357"/>
        <w:contextualSpacing w:val="0"/>
      </w:pPr>
      <w:r>
        <w:t xml:space="preserve">Kustannustehokkuus ja kustannusten tukikelpoisuus: Hankkeen kustannukset suhteessa hankkeesta saataviin tuloksiin ovat kohtuulliset. </w:t>
      </w:r>
      <w:r w:rsidRPr="00610F6F">
        <w:t>Hankkeen kustannukset ovat tukikelpoisia</w:t>
      </w:r>
      <w:r>
        <w:t>.</w:t>
      </w:r>
    </w:p>
    <w:p w14:paraId="4AAF9AB3" w14:textId="2BDC4E7F" w:rsidR="00516F20" w:rsidRPr="00AD0D8B" w:rsidRDefault="00516F20" w:rsidP="002D4FD1">
      <w:pPr>
        <w:pStyle w:val="Luettelokappale"/>
        <w:numPr>
          <w:ilvl w:val="0"/>
          <w:numId w:val="33"/>
        </w:numPr>
        <w:spacing w:line="360" w:lineRule="auto"/>
        <w:ind w:left="714" w:hanging="357"/>
        <w:contextualSpacing w:val="0"/>
      </w:pPr>
      <w:r>
        <w:t>Vaikuttavuus</w:t>
      </w:r>
      <w:ins w:id="154" w:author="Virtanen Sanna SM" w:date="2022-11-24T15:54:00Z">
        <w:r w:rsidR="00301418">
          <w:t>**</w:t>
        </w:r>
      </w:ins>
      <w:r>
        <w:t xml:space="preserve">: Hankkeen toimenpiteillä edistetään vaikuttavasti ohjelmassa ja toimeenpanosuunnitelmassa määriteltyjä päämääriä. </w:t>
      </w:r>
      <w:r w:rsidRPr="00610F6F">
        <w:t xml:space="preserve">Hankkeella on mahdollisuus luoda uusia ja pysyviä </w:t>
      </w:r>
      <w:r>
        <w:t xml:space="preserve">muutoksia tai </w:t>
      </w:r>
      <w:r w:rsidRPr="00610F6F">
        <w:t>toimintatapoja, jotka ovat sovellettavissa laajemmin. Hankkeella on vaikuttavuutta (toteutettavilla toimilla saadaan aikaan parannus aikaisempaan tilanteeseen verrattuna)</w:t>
      </w:r>
      <w:r w:rsidRPr="00FD6F80">
        <w:rPr>
          <w:bCs/>
        </w:rPr>
        <w:t xml:space="preserve">. </w:t>
      </w:r>
    </w:p>
    <w:p w14:paraId="4DCEAB14" w14:textId="77777777" w:rsidR="00516F20" w:rsidRDefault="00516F20" w:rsidP="002D4FD1">
      <w:pPr>
        <w:pStyle w:val="Luettelokappale"/>
        <w:numPr>
          <w:ilvl w:val="0"/>
          <w:numId w:val="33"/>
        </w:numPr>
        <w:spacing w:line="360" w:lineRule="auto"/>
        <w:contextualSpacing w:val="0"/>
      </w:pPr>
      <w:r>
        <w:lastRenderedPageBreak/>
        <w:t xml:space="preserve">Horisontaaliset periaatteet: Hanke tukee sukupuolten välistä tasa-arvoa, yhdenvertaisuutta ja kestävän kehityksen periaatteetta. </w:t>
      </w:r>
    </w:p>
    <w:p w14:paraId="0C86073E" w14:textId="5046A91F" w:rsidR="00516F20" w:rsidRDefault="00301418" w:rsidP="002D4FD1">
      <w:pPr>
        <w:spacing w:after="160" w:line="360" w:lineRule="auto"/>
        <w:rPr>
          <w:bCs/>
        </w:rPr>
      </w:pPr>
      <w:ins w:id="155" w:author="Virtanen Sanna SM" w:date="2022-11-24T15:53:00Z">
        <w:r>
          <w:rPr>
            <w:bCs/>
          </w:rPr>
          <w:t>*</w:t>
        </w:r>
      </w:ins>
      <w:r w:rsidR="00516F20">
        <w:rPr>
          <w:bCs/>
        </w:rPr>
        <w:t xml:space="preserve">Jos jatkuvuus -valintaperusteen osalta todetaan, että perusteen täyttyminen on hankkeen luonteen vuoksi tarpeetonta, perusteen pistemääräksi annetaan muiden sisällöllisten valintaperusteiden mukaan annettujen pisteiden keskiarvo. Näin jatkuvuus -valintaperusteen pisteytys ei vaikuta hankkeen suhteelliseen pistemäärään, mutta tekee hakemuksen arvioinnin kokonaispistemäärän osalta vertailukelpoiseksi niiden hakemusten kanssa, joiden kohdalla jatkuvuus -valintaperusteen mukaisia edellytyksiä toiminnan jatkumiselle arvioidaan.  </w:t>
      </w:r>
    </w:p>
    <w:p w14:paraId="0CD09B5C" w14:textId="570EA990" w:rsidR="008B603C" w:rsidRPr="007A31B5" w:rsidRDefault="00301418" w:rsidP="002D4FD1">
      <w:pPr>
        <w:spacing w:after="160" w:line="360" w:lineRule="auto"/>
        <w:rPr>
          <w:bCs/>
        </w:rPr>
      </w:pPr>
      <w:ins w:id="156" w:author="Virtanen Sanna SM" w:date="2022-11-24T15:53:00Z">
        <w:r>
          <w:rPr>
            <w:bCs/>
          </w:rPr>
          <w:t>**</w:t>
        </w:r>
      </w:ins>
      <w:ins w:id="157" w:author="Virtanen Sanna SM" w:date="2022-11-15T11:12:00Z">
        <w:r w:rsidR="00F80D72" w:rsidRPr="008377B6">
          <w:rPr>
            <w:bCs/>
          </w:rPr>
          <w:t>Mitattavissa olevat tulokset</w:t>
        </w:r>
        <w:r w:rsidR="00F80D72">
          <w:rPr>
            <w:bCs/>
          </w:rPr>
          <w:t>,</w:t>
        </w:r>
      </w:ins>
      <w:ins w:id="158" w:author="Virtanen Sanna SM" w:date="2022-11-24T15:47:00Z">
        <w:r w:rsidR="004578D4">
          <w:rPr>
            <w:bCs/>
          </w:rPr>
          <w:t xml:space="preserve"> jatkuvuus ja</w:t>
        </w:r>
      </w:ins>
      <w:ins w:id="159" w:author="Virtanen Sanna SM" w:date="2022-11-15T11:12:00Z">
        <w:r w:rsidR="00F80D72">
          <w:rPr>
            <w:bCs/>
          </w:rPr>
          <w:t xml:space="preserve"> v</w:t>
        </w:r>
      </w:ins>
      <w:del w:id="160" w:author="Virtanen Sanna SM" w:date="2022-11-15T11:12:00Z">
        <w:r w:rsidR="00516F20" w:rsidDel="00F80D72">
          <w:rPr>
            <w:bCs/>
          </w:rPr>
          <w:delText>V</w:delText>
        </w:r>
      </w:del>
      <w:r w:rsidR="00516F20">
        <w:rPr>
          <w:bCs/>
        </w:rPr>
        <w:t>aikuttavuus</w:t>
      </w:r>
      <w:del w:id="161" w:author="Virtanen Sanna SM" w:date="2022-11-24T15:48:00Z">
        <w:r w:rsidR="00516F20" w:rsidDel="004578D4">
          <w:rPr>
            <w:bCs/>
          </w:rPr>
          <w:delText xml:space="preserve"> ja jatkuvuus</w:delText>
        </w:r>
      </w:del>
      <w:r w:rsidR="00516F20" w:rsidRPr="00F24210">
        <w:rPr>
          <w:bCs/>
        </w:rPr>
        <w:t xml:space="preserve"> </w:t>
      </w:r>
      <w:r w:rsidR="00516F20">
        <w:rPr>
          <w:bCs/>
        </w:rPr>
        <w:t xml:space="preserve">-valintaperusteet eivät </w:t>
      </w:r>
      <w:r w:rsidR="00516F20" w:rsidRPr="00F24210">
        <w:rPr>
          <w:bCs/>
        </w:rPr>
        <w:t>ole käytössä</w:t>
      </w:r>
      <w:r w:rsidR="00516F20">
        <w:rPr>
          <w:bCs/>
        </w:rPr>
        <w:t xml:space="preserve"> käsiteltäessä operatiivis</w:t>
      </w:r>
      <w:ins w:id="162" w:author="Virtanen Sanna SM" w:date="2022-11-24T15:48:00Z">
        <w:r w:rsidR="004578D4">
          <w:rPr>
            <w:bCs/>
          </w:rPr>
          <w:t>ta</w:t>
        </w:r>
      </w:ins>
      <w:del w:id="163" w:author="Virtanen Sanna SM" w:date="2022-11-24T15:48:00Z">
        <w:r w:rsidR="00516F20" w:rsidDel="004578D4">
          <w:rPr>
            <w:bCs/>
          </w:rPr>
          <w:delText>esta</w:delText>
        </w:r>
      </w:del>
      <w:r w:rsidR="00516F20">
        <w:rPr>
          <w:bCs/>
        </w:rPr>
        <w:t xml:space="preserve"> tu</w:t>
      </w:r>
      <w:ins w:id="164" w:author="Virtanen Sanna SM" w:date="2022-11-24T15:48:00Z">
        <w:r w:rsidR="004578D4">
          <w:rPr>
            <w:bCs/>
          </w:rPr>
          <w:t>kea</w:t>
        </w:r>
      </w:ins>
      <w:del w:id="165" w:author="Virtanen Sanna SM" w:date="2022-11-24T15:48:00Z">
        <w:r w:rsidR="00516F20" w:rsidDel="004578D4">
          <w:rPr>
            <w:bCs/>
          </w:rPr>
          <w:delText>esta myönnettävää avustusta</w:delText>
        </w:r>
      </w:del>
      <w:r w:rsidR="00516F20">
        <w:rPr>
          <w:bCs/>
        </w:rPr>
        <w:t xml:space="preserve"> koskevia hakemuksia, koska avustus on kohdennettua yleisavustusta. </w:t>
      </w:r>
      <w:moveFromRangeStart w:id="166" w:author="Virtanen Sanna SM" w:date="2022-11-22T12:34:00Z" w:name="move120012886"/>
      <w:moveFrom w:id="167" w:author="Virtanen Sanna SM" w:date="2022-11-22T12:34:00Z">
        <w:r w:rsidR="00516F20" w:rsidDel="0056439C">
          <w:rPr>
            <w:bCs/>
          </w:rPr>
          <w:t>Operatiivista tukea koskevien hakemusten enimmäispistemäärä on 30</w:t>
        </w:r>
        <w:r w:rsidR="00EB2096" w:rsidRPr="00F80D72" w:rsidDel="0056439C">
          <w:t>.</w:t>
        </w:r>
      </w:moveFrom>
      <w:moveFromRangeEnd w:id="166"/>
    </w:p>
    <w:p w14:paraId="456492B5" w14:textId="69FBB44F" w:rsidR="003B1B21" w:rsidRDefault="003B1B21" w:rsidP="003B1B21">
      <w:pPr>
        <w:pStyle w:val="Leipteksti"/>
        <w:spacing w:line="360" w:lineRule="auto"/>
        <w:rPr>
          <w:ins w:id="168" w:author="Virtanen Sanna SM" w:date="2022-11-22T16:11:00Z"/>
        </w:rPr>
      </w:pPr>
      <w:ins w:id="169" w:author="Virtanen Sanna SM" w:date="2022-11-22T12:26:00Z">
        <w:r w:rsidRPr="00990B02">
          <w:t>Hallintoviranomainen voi pyytää arvioinnin tueksi lausun</w:t>
        </w:r>
        <w:r>
          <w:t>non</w:t>
        </w:r>
        <w:r w:rsidRPr="00990B02">
          <w:t xml:space="preserve"> hakemuksesta</w:t>
        </w:r>
        <w:r>
          <w:t xml:space="preserve"> ulkopuoliselta</w:t>
        </w:r>
        <w:r w:rsidRPr="00990B02">
          <w:t xml:space="preserve"> asiantuntijalta.</w:t>
        </w:r>
      </w:ins>
    </w:p>
    <w:p w14:paraId="78413295" w14:textId="77777777" w:rsidR="006A73B4" w:rsidRDefault="006A73B4" w:rsidP="003B1B21">
      <w:pPr>
        <w:pStyle w:val="Leipteksti"/>
        <w:spacing w:line="360" w:lineRule="auto"/>
        <w:rPr>
          <w:ins w:id="170" w:author="Virtanen Sanna SM" w:date="2022-11-22T16:11:00Z"/>
        </w:rPr>
      </w:pPr>
    </w:p>
    <w:p w14:paraId="3636A8EF" w14:textId="0201BBE3" w:rsidR="006A73B4" w:rsidRDefault="006A73B4" w:rsidP="006A73B4">
      <w:pPr>
        <w:pStyle w:val="Otsikko2"/>
        <w:rPr>
          <w:ins w:id="171" w:author="Virtanen Sanna SM" w:date="2022-11-22T16:11:00Z"/>
        </w:rPr>
      </w:pPr>
      <w:ins w:id="172" w:author="Virtanen Sanna SM" w:date="2022-11-22T16:11:00Z">
        <w:r w:rsidRPr="004578D4">
          <w:t>Esitys rahoitettavista hankkeista</w:t>
        </w:r>
        <w:r w:rsidR="003E43FD" w:rsidRPr="004578D4">
          <w:t xml:space="preserve"> ja</w:t>
        </w:r>
      </w:ins>
      <w:ins w:id="173" w:author="Virtanen Sanna SM" w:date="2022-11-24T16:05:00Z">
        <w:r w:rsidR="00F561A0">
          <w:t xml:space="preserve"> </w:t>
        </w:r>
      </w:ins>
      <w:ins w:id="174" w:author="Virtanen Sanna SM" w:date="2022-11-22T16:11:00Z">
        <w:r w:rsidR="003E43FD" w:rsidRPr="004578D4">
          <w:t>toiminnasta</w:t>
        </w:r>
      </w:ins>
    </w:p>
    <w:p w14:paraId="61593442" w14:textId="77777777" w:rsidR="006A73B4" w:rsidRPr="00990B02" w:rsidRDefault="006A73B4" w:rsidP="003B1B21">
      <w:pPr>
        <w:pStyle w:val="Leipteksti"/>
        <w:spacing w:line="360" w:lineRule="auto"/>
        <w:rPr>
          <w:ins w:id="175" w:author="Virtanen Sanna SM" w:date="2022-11-22T12:26:00Z"/>
        </w:rPr>
      </w:pPr>
    </w:p>
    <w:p w14:paraId="3E5D1474" w14:textId="11B4B399" w:rsidR="003B1B21" w:rsidRDefault="003B1B21" w:rsidP="003B1B21">
      <w:pPr>
        <w:pStyle w:val="Leipteksti"/>
        <w:spacing w:line="360" w:lineRule="auto"/>
        <w:rPr>
          <w:ins w:id="176" w:author="Virtanen Sanna SM" w:date="2022-11-22T12:26:00Z"/>
        </w:rPr>
      </w:pPr>
      <w:ins w:id="177" w:author="Virtanen Sanna SM" w:date="2022-11-22T12:26:00Z">
        <w:r>
          <w:t>Arvioinnin perusteella h</w:t>
        </w:r>
        <w:r w:rsidRPr="00990B02">
          <w:t>allintoviranomainen laatii esityksen rahoitettavista hankkeista</w:t>
        </w:r>
      </w:ins>
      <w:ins w:id="178" w:author="Virtanen Sanna SM" w:date="2022-11-22T16:12:00Z">
        <w:r w:rsidR="003E43FD">
          <w:t xml:space="preserve"> </w:t>
        </w:r>
        <w:r w:rsidR="003E43FD" w:rsidRPr="004578D4">
          <w:t>ja toiminnasta</w:t>
        </w:r>
      </w:ins>
      <w:ins w:id="179" w:author="Virtanen Sanna SM" w:date="2022-11-22T12:26:00Z">
        <w:r w:rsidRPr="004578D4">
          <w:t>.</w:t>
        </w:r>
        <w:r w:rsidRPr="00990B02">
          <w:t xml:space="preserve"> </w:t>
        </w:r>
        <w:r>
          <w:t>Yksittäi</w:t>
        </w:r>
        <w:r w:rsidRPr="004578D4">
          <w:t>s</w:t>
        </w:r>
      </w:ins>
      <w:ins w:id="180" w:author="Virtanen Sanna SM" w:date="2022-11-24T11:24:00Z">
        <w:r w:rsidR="00531B0E" w:rsidRPr="004578D4">
          <w:t>en</w:t>
        </w:r>
      </w:ins>
      <w:ins w:id="181" w:author="Virtanen Sanna SM" w:date="2022-11-22T12:26:00Z">
        <w:r>
          <w:t xml:space="preserve"> hakemu</w:t>
        </w:r>
      </w:ins>
      <w:ins w:id="182" w:author="Virtanen Sanna SM" w:date="2022-11-24T11:24:00Z">
        <w:r w:rsidR="00531B0E">
          <w:t>k</w:t>
        </w:r>
        <w:r w:rsidR="00531B0E" w:rsidRPr="004578D4">
          <w:t>sen</w:t>
        </w:r>
      </w:ins>
      <w:ins w:id="183" w:author="Virtanen Sanna SM" w:date="2022-11-22T12:26:00Z">
        <w:r>
          <w:t xml:space="preserve"> </w:t>
        </w:r>
      </w:ins>
      <w:ins w:id="184" w:author="Virtanen Sanna SM" w:date="2022-11-24T11:24:00Z">
        <w:r w:rsidR="00531B0E" w:rsidRPr="004578D4">
          <w:t>rahoittam</w:t>
        </w:r>
      </w:ins>
      <w:ins w:id="185" w:author="Virtanen Sanna SM" w:date="2022-11-24T11:25:00Z">
        <w:r w:rsidR="00531B0E" w:rsidRPr="004578D4">
          <w:t>ista</w:t>
        </w:r>
        <w:r w:rsidR="00531B0E">
          <w:t xml:space="preserve"> </w:t>
        </w:r>
      </w:ins>
      <w:ins w:id="186" w:author="Virtanen Sanna SM" w:date="2022-11-22T12:26:00Z">
        <w:r>
          <w:t>koskeva esitys</w:t>
        </w:r>
        <w:r w:rsidRPr="00990B02">
          <w:t xml:space="preserve"> voi olla ehdollinen</w:t>
        </w:r>
        <w:r>
          <w:t>, jolloin hakijan tulee täyttää esityksessä asetetut ehdot ennen kuin rahoitus voidaan myöntää</w:t>
        </w:r>
        <w:r w:rsidRPr="00990B02">
          <w:t xml:space="preserve">. </w:t>
        </w:r>
      </w:ins>
    </w:p>
    <w:p w14:paraId="39E4D6FD" w14:textId="0ACEA89F" w:rsidR="00C60E61" w:rsidRDefault="003B1B21" w:rsidP="003B1B21">
      <w:pPr>
        <w:pStyle w:val="Leipteksti"/>
        <w:spacing w:line="360" w:lineRule="auto"/>
      </w:pPr>
      <w:ins w:id="187" w:author="Virtanen Sanna SM" w:date="2022-11-22T12:26:00Z">
        <w:r w:rsidRPr="00990B02">
          <w:t xml:space="preserve">Hallintoviranomainen valmistelee </w:t>
        </w:r>
        <w:r>
          <w:t xml:space="preserve">myönteiset ja kielteiset </w:t>
        </w:r>
        <w:r w:rsidRPr="00990B02">
          <w:t>avustuspäätökset</w:t>
        </w:r>
        <w:r>
          <w:t xml:space="preserve"> </w:t>
        </w:r>
        <w:r w:rsidRPr="00990B02">
          <w:t>esityksen pohjalta.</w:t>
        </w:r>
        <w:r>
          <w:t xml:space="preserve"> Hallintoviranomainen voi pyytää hakijalta täydennyksiä hakemukseen avustuspäätöksen valmisteluvaiheessa.</w:t>
        </w:r>
      </w:ins>
    </w:p>
    <w:p w14:paraId="1B187517" w14:textId="77777777" w:rsidR="00C60E61" w:rsidRPr="00C504E6" w:rsidRDefault="00C60E61" w:rsidP="00D17BFB">
      <w:pPr>
        <w:pStyle w:val="Leipteksti"/>
      </w:pPr>
    </w:p>
    <w:sectPr w:rsidR="00C60E61" w:rsidRPr="00C504E6" w:rsidSect="00A1356B">
      <w:headerReference w:type="default" r:id="rId8"/>
      <w:footerReference w:type="default" r:id="rId9"/>
      <w:headerReference w:type="first" r:id="rId10"/>
      <w:footerReference w:type="first" r:id="rId11"/>
      <w:pgSz w:w="11906" w:h="16838" w:code="9"/>
      <w:pgMar w:top="1860" w:right="1134" w:bottom="1871" w:left="1134"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03A5B" w14:textId="77777777" w:rsidR="003C5C58" w:rsidRDefault="003C5C58" w:rsidP="00AC7BC5">
      <w:r>
        <w:separator/>
      </w:r>
    </w:p>
    <w:p w14:paraId="72FB81B5" w14:textId="77777777" w:rsidR="003C5C58" w:rsidRDefault="003C5C58"/>
  </w:endnote>
  <w:endnote w:type="continuationSeparator" w:id="0">
    <w:p w14:paraId="2108C0DB" w14:textId="77777777" w:rsidR="003C5C58" w:rsidRDefault="003C5C58" w:rsidP="00AC7BC5">
      <w:r>
        <w:continuationSeparator/>
      </w:r>
    </w:p>
    <w:p w14:paraId="67DB5225" w14:textId="77777777" w:rsidR="003C5C58" w:rsidRDefault="003C5C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02944" w14:textId="77777777" w:rsidR="00C504E6" w:rsidRPr="00D17BFB" w:rsidRDefault="00C504E6" w:rsidP="00C504E6">
    <w:pPr>
      <w:pStyle w:val="Alatunniste"/>
    </w:pPr>
    <w:r w:rsidRPr="00D17BFB">
      <w:t>Kirkkokatu 12, Helsinki</w:t>
    </w:r>
  </w:p>
  <w:p w14:paraId="508BFEAD" w14:textId="77777777" w:rsidR="00C504E6" w:rsidRPr="00D17BFB" w:rsidRDefault="00C504E6" w:rsidP="00C504E6">
    <w:pPr>
      <w:pStyle w:val="Alatunniste"/>
    </w:pPr>
    <w:r w:rsidRPr="00D17BFB">
      <w:t>PL 26, 00023 Valtioneuvosto</w:t>
    </w:r>
  </w:p>
  <w:p w14:paraId="25B61F0C" w14:textId="77777777" w:rsidR="00C504E6" w:rsidRPr="00D17BFB" w:rsidRDefault="00C504E6" w:rsidP="00C504E6">
    <w:pPr>
      <w:pStyle w:val="Alatunniste"/>
    </w:pPr>
    <w:r w:rsidRPr="00D17BFB">
      <w:t xml:space="preserve">Vaihde 0295 480 171 </w:t>
    </w:r>
  </w:p>
  <w:p w14:paraId="56D1CDEC" w14:textId="397903F9" w:rsidR="00EB2096" w:rsidRPr="00C504E6" w:rsidRDefault="00C504E6" w:rsidP="00C504E6">
    <w:pPr>
      <w:pStyle w:val="Alatunniste"/>
    </w:pPr>
    <w:r w:rsidRPr="00C504E6">
      <w:t>kirjaamo</w:t>
    </w:r>
    <w:r w:rsidR="00C60E61">
      <w:t>.sm</w:t>
    </w:r>
    <w:r w:rsidRPr="00C504E6">
      <w:t xml:space="preserve">@govsec.fi </w:t>
    </w:r>
    <w:r w:rsidRPr="00D17BFB">
      <w:t>| www.intermin.fi | www.</w:t>
    </w:r>
    <w:r w:rsidR="00C60E61">
      <w:t>eusa-rahastot</w:t>
    </w:r>
    <w:r w:rsidR="00761AD1">
      <w:t>2021</w:t>
    </w:r>
    <w:r w:rsidRPr="00D17BFB">
      <w:t xml:space="preserve">.fi | </w:t>
    </w:r>
    <w:r w:rsidR="00C60E61">
      <w:t>eusa.sm</w:t>
    </w:r>
    <w:r w:rsidRPr="00D17BFB">
      <w:t>@</w:t>
    </w:r>
    <w:r w:rsidR="00C60E61">
      <w:t>govsec</w:t>
    </w:r>
    <w:r w:rsidRPr="00D17BFB">
      <w:t>.fi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52B59" w14:textId="77777777" w:rsidR="00D17BFB" w:rsidRPr="00D17BFB" w:rsidRDefault="00D17BFB" w:rsidP="00D17BFB">
    <w:pPr>
      <w:pStyle w:val="Alatunniste"/>
    </w:pPr>
    <w:r w:rsidRPr="00D17BFB">
      <w:t>Kirkkokatu 12, Helsinki</w:t>
    </w:r>
  </w:p>
  <w:p w14:paraId="7DCCE5DF" w14:textId="77777777" w:rsidR="00D17BFB" w:rsidRPr="00D17BFB" w:rsidRDefault="00D17BFB" w:rsidP="00D17BFB">
    <w:pPr>
      <w:pStyle w:val="Alatunniste"/>
    </w:pPr>
    <w:r w:rsidRPr="00D17BFB">
      <w:t>PL 26, 00023 Valtioneuvosto</w:t>
    </w:r>
  </w:p>
  <w:p w14:paraId="389B9579" w14:textId="77777777" w:rsidR="00D17BFB" w:rsidRPr="00D17BFB" w:rsidRDefault="00D17BFB" w:rsidP="00D17BFB">
    <w:pPr>
      <w:pStyle w:val="Alatunniste"/>
    </w:pPr>
    <w:r w:rsidRPr="00D17BFB">
      <w:t xml:space="preserve">Vaihde 0295 480 171 </w:t>
    </w:r>
  </w:p>
  <w:p w14:paraId="43C2075E" w14:textId="70381759" w:rsidR="00EB2096" w:rsidRPr="00D17BFB" w:rsidRDefault="00C504E6" w:rsidP="00D17BFB">
    <w:pPr>
      <w:pStyle w:val="Alatunniste"/>
    </w:pPr>
    <w:r w:rsidRPr="00C504E6">
      <w:t>kirjaamo</w:t>
    </w:r>
    <w:r w:rsidR="00C60E61">
      <w:t>.sm</w:t>
    </w:r>
    <w:r w:rsidRPr="00C504E6">
      <w:t xml:space="preserve">@govsec.fi </w:t>
    </w:r>
    <w:r w:rsidR="00D17BFB" w:rsidRPr="00D17BFB">
      <w:t>| www.intermin.fi | www.</w:t>
    </w:r>
    <w:r w:rsidR="00C60E61">
      <w:t>eusa-rahastot</w:t>
    </w:r>
    <w:r w:rsidR="00133704">
      <w:t>2021</w:t>
    </w:r>
    <w:r w:rsidR="00D17BFB" w:rsidRPr="00D17BFB">
      <w:t xml:space="preserve">.fi | </w:t>
    </w:r>
    <w:r w:rsidR="00C60E61">
      <w:t>eusa.sm</w:t>
    </w:r>
    <w:r w:rsidR="00D17BFB" w:rsidRPr="00D17BFB">
      <w:t>@</w:t>
    </w:r>
    <w:r w:rsidR="00C60E61">
      <w:t>govsec</w:t>
    </w:r>
    <w:r w:rsidR="00D17BFB" w:rsidRPr="00D17BFB">
      <w:t>.fi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0AA48" w14:textId="77777777" w:rsidR="003C5C58" w:rsidRDefault="003C5C58" w:rsidP="00AC7BC5">
      <w:r>
        <w:separator/>
      </w:r>
    </w:p>
    <w:p w14:paraId="75A14519" w14:textId="77777777" w:rsidR="003C5C58" w:rsidRDefault="003C5C58"/>
  </w:footnote>
  <w:footnote w:type="continuationSeparator" w:id="0">
    <w:p w14:paraId="535C4F29" w14:textId="77777777" w:rsidR="003C5C58" w:rsidRDefault="003C5C58" w:rsidP="00AC7BC5">
      <w:r>
        <w:continuationSeparator/>
      </w:r>
    </w:p>
    <w:p w14:paraId="1755C871" w14:textId="77777777" w:rsidR="003C5C58" w:rsidRDefault="003C5C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EC8CE" w14:textId="62C3BD61" w:rsidR="00EE513F" w:rsidRDefault="00E80525">
    <w:pPr>
      <w:pStyle w:val="Yltunniste"/>
      <w:rPr>
        <w:rStyle w:val="Sivunumero"/>
        <w:noProof/>
      </w:rPr>
    </w:pPr>
    <w:r w:rsidRPr="00D17BFB">
      <w:rPr>
        <w:rStyle w:val="Sivunumero"/>
      </w:rPr>
      <w:fldChar w:fldCharType="begin"/>
    </w:r>
    <w:r w:rsidRPr="00D17BFB">
      <w:rPr>
        <w:rStyle w:val="Sivunumero"/>
      </w:rPr>
      <w:instrText>PAGE</w:instrText>
    </w:r>
    <w:r w:rsidRPr="00D17BFB">
      <w:rPr>
        <w:rStyle w:val="Sivunumero"/>
      </w:rPr>
      <w:fldChar w:fldCharType="separate"/>
    </w:r>
    <w:r w:rsidR="006537F3">
      <w:rPr>
        <w:rStyle w:val="Sivunumero"/>
        <w:noProof/>
      </w:rPr>
      <w:t>6</w:t>
    </w:r>
    <w:r w:rsidRPr="00D17BFB">
      <w:rPr>
        <w:rStyle w:val="Sivunumero"/>
      </w:rPr>
      <w:fldChar w:fldCharType="end"/>
    </w:r>
    <w:r w:rsidRPr="00D17BFB">
      <w:rPr>
        <w:rStyle w:val="Sivunumero"/>
        <w:noProof/>
        <w:lang w:eastAsia="fi-FI"/>
      </w:rPr>
      <w:drawing>
        <wp:anchor distT="0" distB="0" distL="114300" distR="114300" simplePos="0" relativeHeight="251666432" behindDoc="1" locked="0" layoutInCell="1" allowOverlap="1" wp14:anchorId="6C599197" wp14:editId="433349B6">
          <wp:simplePos x="0" y="0"/>
          <wp:positionH relativeFrom="page">
            <wp:posOffset>4465955</wp:posOffset>
          </wp:positionH>
          <wp:positionV relativeFrom="page">
            <wp:posOffset>447675</wp:posOffset>
          </wp:positionV>
          <wp:extent cx="2034000" cy="424800"/>
          <wp:effectExtent l="0" t="0" r="0" b="0"/>
          <wp:wrapNone/>
          <wp:docPr id="579" name="Kuva 5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uva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34000" cy="424800"/>
                  </a:xfrm>
                  <a:prstGeom prst="rect">
                    <a:avLst/>
                  </a:prstGeom>
                </pic:spPr>
              </pic:pic>
            </a:graphicData>
          </a:graphic>
          <wp14:sizeRelH relativeFrom="page">
            <wp14:pctWidth>0</wp14:pctWidth>
          </wp14:sizeRelH>
          <wp14:sizeRelV relativeFrom="page">
            <wp14:pctHeight>0</wp14:pctHeight>
          </wp14:sizeRelV>
        </wp:anchor>
      </w:drawing>
    </w:r>
    <w:r w:rsidRPr="00D17BFB">
      <w:rPr>
        <w:rStyle w:val="Sivunumero"/>
        <w:noProof/>
        <w:lang w:eastAsia="fi-FI"/>
      </w:rPr>
      <w:drawing>
        <wp:anchor distT="0" distB="0" distL="114300" distR="114300" simplePos="0" relativeHeight="251664384" behindDoc="1" locked="0" layoutInCell="1" allowOverlap="0" wp14:anchorId="219FAEB3" wp14:editId="05FDCBDE">
          <wp:simplePos x="0" y="0"/>
          <wp:positionH relativeFrom="page">
            <wp:posOffset>698500</wp:posOffset>
          </wp:positionH>
          <wp:positionV relativeFrom="page">
            <wp:posOffset>345440</wp:posOffset>
          </wp:positionV>
          <wp:extent cx="1710000" cy="738000"/>
          <wp:effectExtent l="0" t="0" r="0" b="0"/>
          <wp:wrapNone/>
          <wp:docPr id="580" name="Kuva 5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uva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710000" cy="738000"/>
                  </a:xfrm>
                  <a:prstGeom prst="rect">
                    <a:avLst/>
                  </a:prstGeom>
                </pic:spPr>
              </pic:pic>
            </a:graphicData>
          </a:graphic>
          <wp14:sizeRelH relativeFrom="margin">
            <wp14:pctWidth>0</wp14:pctWidth>
          </wp14:sizeRelH>
          <wp14:sizeRelV relativeFrom="margin">
            <wp14:pctHeight>0</wp14:pctHeight>
          </wp14:sizeRelV>
        </wp:anchor>
      </w:drawing>
    </w:r>
  </w:p>
  <w:p w14:paraId="3EFA7043" w14:textId="77777777" w:rsidR="008B603C" w:rsidRDefault="008B603C">
    <w:pPr>
      <w:pStyle w:val="Yltunniste"/>
      <w:rPr>
        <w:rStyle w:val="Sivunumero"/>
        <w:noProof/>
      </w:rPr>
    </w:pPr>
  </w:p>
  <w:p w14:paraId="28B1839F" w14:textId="77777777" w:rsidR="008B603C" w:rsidRDefault="008B603C">
    <w:pPr>
      <w:pStyle w:val="Yltunniste"/>
      <w:rPr>
        <w:rStyle w:val="Sivunumero"/>
        <w:noProof/>
      </w:rPr>
    </w:pPr>
  </w:p>
  <w:p w14:paraId="3D1336F7" w14:textId="77777777" w:rsidR="008B603C" w:rsidRDefault="008B603C">
    <w:pPr>
      <w:pStyle w:val="Yltunniste"/>
      <w:rPr>
        <w:rStyle w:val="Sivunumero"/>
        <w:noProof/>
      </w:rPr>
    </w:pPr>
  </w:p>
  <w:p w14:paraId="25307128" w14:textId="77777777" w:rsidR="008B603C" w:rsidRDefault="008B603C">
    <w:pPr>
      <w:pStyle w:val="Yltunniste"/>
      <w:rPr>
        <w:rStyle w:val="Sivunumero"/>
        <w:noProof/>
      </w:rPr>
    </w:pPr>
  </w:p>
  <w:p w14:paraId="4E71D3B0" w14:textId="77777777" w:rsidR="008B603C" w:rsidRPr="00D17BFB" w:rsidRDefault="008B603C">
    <w:pPr>
      <w:pStyle w:val="Yltunniste"/>
      <w:rPr>
        <w:rStyle w:val="Sivunumer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DBCB8" w14:textId="6B2A2EB5" w:rsidR="00A1356B" w:rsidRPr="00D17BFB" w:rsidRDefault="00A1356B" w:rsidP="00A1356B">
    <w:pPr>
      <w:pStyle w:val="Yltunniste"/>
      <w:rPr>
        <w:rStyle w:val="Sivunumero"/>
      </w:rPr>
    </w:pPr>
    <w:r w:rsidRPr="00D17BFB">
      <w:rPr>
        <w:rStyle w:val="Sivunumero"/>
      </w:rPr>
      <w:fldChar w:fldCharType="begin"/>
    </w:r>
    <w:r w:rsidRPr="00D17BFB">
      <w:rPr>
        <w:rStyle w:val="Sivunumero"/>
      </w:rPr>
      <w:instrText>PAGE</w:instrText>
    </w:r>
    <w:r w:rsidRPr="00D17BFB">
      <w:rPr>
        <w:rStyle w:val="Sivunumero"/>
      </w:rPr>
      <w:fldChar w:fldCharType="separate"/>
    </w:r>
    <w:r w:rsidR="00C56CFD">
      <w:rPr>
        <w:rStyle w:val="Sivunumero"/>
        <w:noProof/>
      </w:rPr>
      <w:t>1</w:t>
    </w:r>
    <w:r w:rsidRPr="00D17BFB">
      <w:rPr>
        <w:rStyle w:val="Sivunumero"/>
      </w:rPr>
      <w:fldChar w:fldCharType="end"/>
    </w:r>
    <w:r w:rsidRPr="00D17BFB">
      <w:rPr>
        <w:rStyle w:val="Sivunumero"/>
        <w:noProof/>
        <w:lang w:eastAsia="fi-FI"/>
      </w:rPr>
      <w:drawing>
        <wp:anchor distT="0" distB="0" distL="114300" distR="114300" simplePos="0" relativeHeight="251670528" behindDoc="1" locked="0" layoutInCell="1" allowOverlap="1" wp14:anchorId="7482B805" wp14:editId="55DA96BE">
          <wp:simplePos x="0" y="0"/>
          <wp:positionH relativeFrom="page">
            <wp:posOffset>4465955</wp:posOffset>
          </wp:positionH>
          <wp:positionV relativeFrom="page">
            <wp:posOffset>447675</wp:posOffset>
          </wp:positionV>
          <wp:extent cx="2034000" cy="424800"/>
          <wp:effectExtent l="0" t="0" r="0" b="0"/>
          <wp:wrapNone/>
          <wp:docPr id="582" name="Kuva 5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uva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34000" cy="424800"/>
                  </a:xfrm>
                  <a:prstGeom prst="rect">
                    <a:avLst/>
                  </a:prstGeom>
                </pic:spPr>
              </pic:pic>
            </a:graphicData>
          </a:graphic>
          <wp14:sizeRelH relativeFrom="page">
            <wp14:pctWidth>0</wp14:pctWidth>
          </wp14:sizeRelH>
          <wp14:sizeRelV relativeFrom="page">
            <wp14:pctHeight>0</wp14:pctHeight>
          </wp14:sizeRelV>
        </wp:anchor>
      </w:drawing>
    </w:r>
    <w:r w:rsidRPr="00D17BFB">
      <w:rPr>
        <w:rStyle w:val="Sivunumero"/>
        <w:noProof/>
        <w:lang w:eastAsia="fi-FI"/>
      </w:rPr>
      <w:drawing>
        <wp:anchor distT="0" distB="0" distL="114300" distR="114300" simplePos="0" relativeHeight="251669504" behindDoc="1" locked="0" layoutInCell="1" allowOverlap="0" wp14:anchorId="3DD5EBD6" wp14:editId="52C55166">
          <wp:simplePos x="0" y="0"/>
          <wp:positionH relativeFrom="page">
            <wp:posOffset>698500</wp:posOffset>
          </wp:positionH>
          <wp:positionV relativeFrom="page">
            <wp:posOffset>345440</wp:posOffset>
          </wp:positionV>
          <wp:extent cx="1710000" cy="738000"/>
          <wp:effectExtent l="0" t="0" r="0" b="0"/>
          <wp:wrapNone/>
          <wp:docPr id="583" name="Kuva 5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uva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710000" cy="738000"/>
                  </a:xfrm>
                  <a:prstGeom prst="rect">
                    <a:avLst/>
                  </a:prstGeom>
                </pic:spPr>
              </pic:pic>
            </a:graphicData>
          </a:graphic>
          <wp14:sizeRelH relativeFrom="margin">
            <wp14:pctWidth>0</wp14:pctWidth>
          </wp14:sizeRelH>
          <wp14:sizeRelV relativeFrom="margin">
            <wp14:pctHeight>0</wp14:pctHeight>
          </wp14:sizeRelV>
        </wp:anchor>
      </w:drawing>
    </w:r>
  </w:p>
  <w:p w14:paraId="6EFD97C9" w14:textId="77777777" w:rsidR="00A1356B" w:rsidRPr="00A1356B" w:rsidRDefault="00A1356B" w:rsidP="00A1356B">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814E3"/>
    <w:multiLevelType w:val="hybridMultilevel"/>
    <w:tmpl w:val="7F7EA3CC"/>
    <w:lvl w:ilvl="0" w:tplc="F716A042">
      <w:start w:val="1"/>
      <w:numFmt w:val="bullet"/>
      <w:lvlText w:val="•"/>
      <w:lvlJc w:val="left"/>
      <w:pPr>
        <w:ind w:left="360" w:hanging="360"/>
      </w:pPr>
      <w:rPr>
        <w:rFonts w:ascii="Arial" w:hAnsi="Arial" w:hint="default"/>
        <w:color w:val="303030"/>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 w15:restartNumberingAfterBreak="0">
    <w:nsid w:val="0C0A1D05"/>
    <w:multiLevelType w:val="hybridMultilevel"/>
    <w:tmpl w:val="715402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D7D2C0E"/>
    <w:multiLevelType w:val="hybridMultilevel"/>
    <w:tmpl w:val="97F064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F69717B"/>
    <w:multiLevelType w:val="hybridMultilevel"/>
    <w:tmpl w:val="9BDCC3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021696F"/>
    <w:multiLevelType w:val="hybridMultilevel"/>
    <w:tmpl w:val="2354B5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1A93212"/>
    <w:multiLevelType w:val="hybridMultilevel"/>
    <w:tmpl w:val="3A36A9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78C09F7"/>
    <w:multiLevelType w:val="hybridMultilevel"/>
    <w:tmpl w:val="CE3ED764"/>
    <w:lvl w:ilvl="0" w:tplc="040B0001">
      <w:start w:val="1"/>
      <w:numFmt w:val="bullet"/>
      <w:lvlText w:val=""/>
      <w:lvlJc w:val="left"/>
      <w:pPr>
        <w:ind w:left="765" w:hanging="360"/>
      </w:pPr>
      <w:rPr>
        <w:rFonts w:ascii="Symbol" w:hAnsi="Symbol" w:hint="default"/>
      </w:rPr>
    </w:lvl>
    <w:lvl w:ilvl="1" w:tplc="040B0003" w:tentative="1">
      <w:start w:val="1"/>
      <w:numFmt w:val="bullet"/>
      <w:lvlText w:val="o"/>
      <w:lvlJc w:val="left"/>
      <w:pPr>
        <w:ind w:left="1485" w:hanging="360"/>
      </w:pPr>
      <w:rPr>
        <w:rFonts w:ascii="Courier New" w:hAnsi="Courier New" w:cs="Courier New" w:hint="default"/>
      </w:rPr>
    </w:lvl>
    <w:lvl w:ilvl="2" w:tplc="040B0005" w:tentative="1">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7" w15:restartNumberingAfterBreak="0">
    <w:nsid w:val="18DC5331"/>
    <w:multiLevelType w:val="hybridMultilevel"/>
    <w:tmpl w:val="8D2C78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9185AD9"/>
    <w:multiLevelType w:val="hybridMultilevel"/>
    <w:tmpl w:val="EF7C117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AAD21B6"/>
    <w:multiLevelType w:val="hybridMultilevel"/>
    <w:tmpl w:val="0506144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0" w15:restartNumberingAfterBreak="0">
    <w:nsid w:val="20046C02"/>
    <w:multiLevelType w:val="hybridMultilevel"/>
    <w:tmpl w:val="D4FC79B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28A3017"/>
    <w:multiLevelType w:val="hybridMultilevel"/>
    <w:tmpl w:val="79CACD8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4325247"/>
    <w:multiLevelType w:val="hybridMultilevel"/>
    <w:tmpl w:val="4D4CBB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32B63F81"/>
    <w:multiLevelType w:val="hybridMultilevel"/>
    <w:tmpl w:val="11487E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3BE3690"/>
    <w:multiLevelType w:val="hybridMultilevel"/>
    <w:tmpl w:val="D13218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39645FAE"/>
    <w:multiLevelType w:val="hybridMultilevel"/>
    <w:tmpl w:val="C8E8DF1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AEA7409"/>
    <w:multiLevelType w:val="hybridMultilevel"/>
    <w:tmpl w:val="A4EA40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E4103C0"/>
    <w:multiLevelType w:val="hybridMultilevel"/>
    <w:tmpl w:val="F27C3E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43BA67BF"/>
    <w:multiLevelType w:val="multilevel"/>
    <w:tmpl w:val="9A541D7A"/>
    <w:lvl w:ilvl="0">
      <w:start w:val="1"/>
      <w:numFmt w:val="decimal"/>
      <w:lvlText w:val="%1."/>
      <w:lvlJc w:val="left"/>
      <w:pPr>
        <w:ind w:left="397" w:hanging="397"/>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1191" w:hanging="1191"/>
      </w:pPr>
      <w:rPr>
        <w:rFonts w:hint="default"/>
      </w:rPr>
    </w:lvl>
    <w:lvl w:ilvl="4">
      <w:start w:val="1"/>
      <w:numFmt w:val="decimal"/>
      <w:lvlText w:val="%1.%2.%3.%4.%5."/>
      <w:lvlJc w:val="left"/>
      <w:pPr>
        <w:ind w:left="1474" w:hanging="1474"/>
      </w:pPr>
      <w:rPr>
        <w:rFonts w:hint="default"/>
      </w:rPr>
    </w:lvl>
    <w:lvl w:ilvl="5">
      <w:start w:val="1"/>
      <w:numFmt w:val="decimal"/>
      <w:pStyle w:val="Otsikko6"/>
      <w:lvlText w:val="%1.%2.%3.%4.%5.%6."/>
      <w:lvlJc w:val="left"/>
      <w:pPr>
        <w:ind w:left="1758" w:hanging="1758"/>
      </w:pPr>
      <w:rPr>
        <w:rFonts w:hint="default"/>
      </w:rPr>
    </w:lvl>
    <w:lvl w:ilvl="6">
      <w:start w:val="1"/>
      <w:numFmt w:val="decimal"/>
      <w:pStyle w:val="Otsikko7"/>
      <w:lvlText w:val="%1.%2.%3.%4.%5.%6.%7."/>
      <w:lvlJc w:val="left"/>
      <w:pPr>
        <w:ind w:left="2041" w:hanging="2041"/>
      </w:pPr>
      <w:rPr>
        <w:rFonts w:hint="default"/>
      </w:rPr>
    </w:lvl>
    <w:lvl w:ilvl="7">
      <w:start w:val="1"/>
      <w:numFmt w:val="decimal"/>
      <w:pStyle w:val="Otsikko8"/>
      <w:lvlText w:val="%1.%2.%3.%4.%5.%6.%7.%8."/>
      <w:lvlJc w:val="left"/>
      <w:pPr>
        <w:ind w:left="2325" w:hanging="2325"/>
      </w:pPr>
      <w:rPr>
        <w:rFonts w:hint="default"/>
      </w:rPr>
    </w:lvl>
    <w:lvl w:ilvl="8">
      <w:start w:val="1"/>
      <w:numFmt w:val="decimal"/>
      <w:pStyle w:val="Otsikko9"/>
      <w:lvlText w:val="%1.%2.%3.%4.%5.%6.%7.%8.%9."/>
      <w:lvlJc w:val="left"/>
      <w:pPr>
        <w:ind w:left="2608" w:hanging="2608"/>
      </w:pPr>
      <w:rPr>
        <w:rFonts w:hint="default"/>
      </w:rPr>
    </w:lvl>
  </w:abstractNum>
  <w:abstractNum w:abstractNumId="19" w15:restartNumberingAfterBreak="0">
    <w:nsid w:val="4BDA2992"/>
    <w:multiLevelType w:val="multilevel"/>
    <w:tmpl w:val="281E529A"/>
    <w:lvl w:ilvl="0">
      <w:start w:val="1"/>
      <w:numFmt w:val="decimal"/>
      <w:lvlText w:val="%1."/>
      <w:lvlJc w:val="left"/>
      <w:pPr>
        <w:ind w:left="1637" w:hanging="360"/>
      </w:pPr>
      <w:rPr>
        <w:rFonts w:hint="default"/>
        <w:sz w:val="22"/>
      </w:rPr>
    </w:lvl>
    <w:lvl w:ilvl="1">
      <w:start w:val="1"/>
      <w:numFmt w:val="decimal"/>
      <w:pStyle w:val="Numeroituluettelo2"/>
      <w:lvlText w:val="%2."/>
      <w:lvlJc w:val="left"/>
      <w:pPr>
        <w:ind w:left="2019" w:hanging="358"/>
      </w:pPr>
      <w:rPr>
        <w:rFonts w:hint="default"/>
      </w:rPr>
    </w:lvl>
    <w:lvl w:ilvl="2">
      <w:start w:val="1"/>
      <w:numFmt w:val="decimal"/>
      <w:pStyle w:val="Numeroituluettelo3"/>
      <w:lvlText w:val="%3."/>
      <w:lvlJc w:val="left"/>
      <w:pPr>
        <w:ind w:left="2376" w:hanging="357"/>
      </w:pPr>
      <w:rPr>
        <w:rFonts w:hint="default"/>
      </w:rPr>
    </w:lvl>
    <w:lvl w:ilvl="3">
      <w:start w:val="1"/>
      <w:numFmt w:val="decimal"/>
      <w:pStyle w:val="Numeroituluettelo4"/>
      <w:lvlText w:val="%4."/>
      <w:lvlJc w:val="left"/>
      <w:pPr>
        <w:ind w:left="2733" w:hanging="357"/>
      </w:pPr>
      <w:rPr>
        <w:rFonts w:hint="default"/>
      </w:rPr>
    </w:lvl>
    <w:lvl w:ilvl="4">
      <w:start w:val="1"/>
      <w:numFmt w:val="decimal"/>
      <w:pStyle w:val="Numeroituluettelo5"/>
      <w:lvlText w:val="%5."/>
      <w:lvlJc w:val="left"/>
      <w:pPr>
        <w:ind w:left="3090" w:hanging="357"/>
      </w:pPr>
      <w:rPr>
        <w:rFonts w:hint="default"/>
      </w:rPr>
    </w:lvl>
    <w:lvl w:ilvl="5">
      <w:start w:val="1"/>
      <w:numFmt w:val="lowerRoman"/>
      <w:lvlText w:val="%6."/>
      <w:lvlJc w:val="right"/>
      <w:pPr>
        <w:ind w:left="9194" w:hanging="180"/>
      </w:pPr>
      <w:rPr>
        <w:rFonts w:hint="default"/>
      </w:rPr>
    </w:lvl>
    <w:lvl w:ilvl="6">
      <w:start w:val="1"/>
      <w:numFmt w:val="decimal"/>
      <w:lvlText w:val="%7."/>
      <w:lvlJc w:val="left"/>
      <w:pPr>
        <w:ind w:left="9914" w:hanging="360"/>
      </w:pPr>
      <w:rPr>
        <w:rFonts w:hint="default"/>
      </w:rPr>
    </w:lvl>
    <w:lvl w:ilvl="7">
      <w:start w:val="1"/>
      <w:numFmt w:val="lowerLetter"/>
      <w:lvlText w:val="%8."/>
      <w:lvlJc w:val="left"/>
      <w:pPr>
        <w:ind w:left="10634" w:hanging="360"/>
      </w:pPr>
      <w:rPr>
        <w:rFonts w:hint="default"/>
      </w:rPr>
    </w:lvl>
    <w:lvl w:ilvl="8">
      <w:start w:val="1"/>
      <w:numFmt w:val="lowerRoman"/>
      <w:lvlText w:val="%9."/>
      <w:lvlJc w:val="right"/>
      <w:pPr>
        <w:ind w:left="11354" w:hanging="180"/>
      </w:pPr>
      <w:rPr>
        <w:rFonts w:hint="default"/>
      </w:rPr>
    </w:lvl>
  </w:abstractNum>
  <w:abstractNum w:abstractNumId="20" w15:restartNumberingAfterBreak="0">
    <w:nsid w:val="4E4E55E7"/>
    <w:multiLevelType w:val="hybridMultilevel"/>
    <w:tmpl w:val="D5280C86"/>
    <w:lvl w:ilvl="0" w:tplc="880CD6EE">
      <w:start w:val="1"/>
      <w:numFmt w:val="lowerLetter"/>
      <w:lvlText w:val="%1."/>
      <w:lvlJc w:val="left"/>
      <w:pPr>
        <w:tabs>
          <w:tab w:val="num" w:pos="1950"/>
        </w:tabs>
        <w:ind w:left="1950" w:hanging="652"/>
      </w:pPr>
      <w:rPr>
        <w:rFonts w:hint="default"/>
      </w:rPr>
    </w:lvl>
    <w:lvl w:ilvl="1" w:tplc="04090019" w:tentative="1">
      <w:start w:val="1"/>
      <w:numFmt w:val="lowerLetter"/>
      <w:lvlText w:val="%2."/>
      <w:lvlJc w:val="left"/>
      <w:pPr>
        <w:tabs>
          <w:tab w:val="num" w:pos="2738"/>
        </w:tabs>
        <w:ind w:left="2738" w:hanging="360"/>
      </w:pPr>
    </w:lvl>
    <w:lvl w:ilvl="2" w:tplc="0409001B" w:tentative="1">
      <w:start w:val="1"/>
      <w:numFmt w:val="lowerRoman"/>
      <w:lvlText w:val="%3."/>
      <w:lvlJc w:val="right"/>
      <w:pPr>
        <w:tabs>
          <w:tab w:val="num" w:pos="3458"/>
        </w:tabs>
        <w:ind w:left="3458" w:hanging="180"/>
      </w:pPr>
    </w:lvl>
    <w:lvl w:ilvl="3" w:tplc="0409000F" w:tentative="1">
      <w:start w:val="1"/>
      <w:numFmt w:val="decimal"/>
      <w:lvlText w:val="%4."/>
      <w:lvlJc w:val="left"/>
      <w:pPr>
        <w:tabs>
          <w:tab w:val="num" w:pos="4178"/>
        </w:tabs>
        <w:ind w:left="4178" w:hanging="360"/>
      </w:pPr>
    </w:lvl>
    <w:lvl w:ilvl="4" w:tplc="04090019" w:tentative="1">
      <w:start w:val="1"/>
      <w:numFmt w:val="lowerLetter"/>
      <w:lvlText w:val="%5."/>
      <w:lvlJc w:val="left"/>
      <w:pPr>
        <w:tabs>
          <w:tab w:val="num" w:pos="4898"/>
        </w:tabs>
        <w:ind w:left="4898" w:hanging="360"/>
      </w:pPr>
    </w:lvl>
    <w:lvl w:ilvl="5" w:tplc="0409001B" w:tentative="1">
      <w:start w:val="1"/>
      <w:numFmt w:val="lowerRoman"/>
      <w:lvlText w:val="%6."/>
      <w:lvlJc w:val="right"/>
      <w:pPr>
        <w:tabs>
          <w:tab w:val="num" w:pos="5618"/>
        </w:tabs>
        <w:ind w:left="5618" w:hanging="180"/>
      </w:pPr>
    </w:lvl>
    <w:lvl w:ilvl="6" w:tplc="0409000F" w:tentative="1">
      <w:start w:val="1"/>
      <w:numFmt w:val="decimal"/>
      <w:lvlText w:val="%7."/>
      <w:lvlJc w:val="left"/>
      <w:pPr>
        <w:tabs>
          <w:tab w:val="num" w:pos="6338"/>
        </w:tabs>
        <w:ind w:left="6338" w:hanging="360"/>
      </w:pPr>
    </w:lvl>
    <w:lvl w:ilvl="7" w:tplc="04090019" w:tentative="1">
      <w:start w:val="1"/>
      <w:numFmt w:val="lowerLetter"/>
      <w:lvlText w:val="%8."/>
      <w:lvlJc w:val="left"/>
      <w:pPr>
        <w:tabs>
          <w:tab w:val="num" w:pos="7058"/>
        </w:tabs>
        <w:ind w:left="7058" w:hanging="360"/>
      </w:pPr>
    </w:lvl>
    <w:lvl w:ilvl="8" w:tplc="0409001B" w:tentative="1">
      <w:start w:val="1"/>
      <w:numFmt w:val="lowerRoman"/>
      <w:lvlText w:val="%9."/>
      <w:lvlJc w:val="right"/>
      <w:pPr>
        <w:tabs>
          <w:tab w:val="num" w:pos="7778"/>
        </w:tabs>
        <w:ind w:left="7778" w:hanging="180"/>
      </w:pPr>
    </w:lvl>
  </w:abstractNum>
  <w:abstractNum w:abstractNumId="21" w15:restartNumberingAfterBreak="0">
    <w:nsid w:val="50EE0463"/>
    <w:multiLevelType w:val="hybridMultilevel"/>
    <w:tmpl w:val="0A607BE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2" w15:restartNumberingAfterBreak="0">
    <w:nsid w:val="545C0941"/>
    <w:multiLevelType w:val="hybridMultilevel"/>
    <w:tmpl w:val="6CD47F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551C62A6"/>
    <w:multiLevelType w:val="hybridMultilevel"/>
    <w:tmpl w:val="97B8ED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5AE00532"/>
    <w:multiLevelType w:val="multilevel"/>
    <w:tmpl w:val="FD682C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C7D6444"/>
    <w:multiLevelType w:val="multilevel"/>
    <w:tmpl w:val="B3009D1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D055EB6"/>
    <w:multiLevelType w:val="hybridMultilevel"/>
    <w:tmpl w:val="849022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5EB457F4"/>
    <w:multiLevelType w:val="hybridMultilevel"/>
    <w:tmpl w:val="DE723FB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8" w15:restartNumberingAfterBreak="0">
    <w:nsid w:val="5F687036"/>
    <w:multiLevelType w:val="hybridMultilevel"/>
    <w:tmpl w:val="37C613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5F977202"/>
    <w:multiLevelType w:val="hybridMultilevel"/>
    <w:tmpl w:val="EB7EF55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6226049E"/>
    <w:multiLevelType w:val="hybridMultilevel"/>
    <w:tmpl w:val="C49AFE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721B4D86"/>
    <w:multiLevelType w:val="hybridMultilevel"/>
    <w:tmpl w:val="7FF2E89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7F9D004A"/>
    <w:multiLevelType w:val="multilevel"/>
    <w:tmpl w:val="811CB534"/>
    <w:lvl w:ilvl="0">
      <w:start w:val="1"/>
      <w:numFmt w:val="bullet"/>
      <w:pStyle w:val="Luettelo"/>
      <w:lvlText w:val=""/>
      <w:lvlJc w:val="left"/>
      <w:pPr>
        <w:ind w:left="1664" w:hanging="360"/>
      </w:pPr>
      <w:rPr>
        <w:rFonts w:ascii="Symbol" w:hAnsi="Symbol" w:hint="default"/>
        <w:color w:val="auto"/>
      </w:rPr>
    </w:lvl>
    <w:lvl w:ilvl="1">
      <w:start w:val="1"/>
      <w:numFmt w:val="bullet"/>
      <w:pStyle w:val="Luettelo2"/>
      <w:lvlText w:val=""/>
      <w:lvlJc w:val="left"/>
      <w:pPr>
        <w:tabs>
          <w:tab w:val="num" w:pos="1661"/>
        </w:tabs>
        <w:ind w:left="2019" w:hanging="358"/>
      </w:pPr>
      <w:rPr>
        <w:rFonts w:ascii="Symbol" w:hAnsi="Symbol" w:hint="default"/>
        <w:color w:val="auto"/>
      </w:rPr>
    </w:lvl>
    <w:lvl w:ilvl="2">
      <w:start w:val="1"/>
      <w:numFmt w:val="bullet"/>
      <w:pStyle w:val="Luettelo3"/>
      <w:lvlText w:val=""/>
      <w:lvlJc w:val="left"/>
      <w:pPr>
        <w:ind w:left="2376" w:hanging="357"/>
      </w:pPr>
      <w:rPr>
        <w:rFonts w:ascii="Symbol" w:hAnsi="Symbol" w:hint="default"/>
      </w:rPr>
    </w:lvl>
    <w:lvl w:ilvl="3">
      <w:start w:val="1"/>
      <w:numFmt w:val="bullet"/>
      <w:pStyle w:val="Luettelo4"/>
      <w:lvlText w:val=""/>
      <w:lvlJc w:val="left"/>
      <w:pPr>
        <w:ind w:left="2733" w:hanging="357"/>
      </w:pPr>
      <w:rPr>
        <w:rFonts w:ascii="Symbol" w:hAnsi="Symbol" w:hint="default"/>
      </w:rPr>
    </w:lvl>
    <w:lvl w:ilvl="4">
      <w:start w:val="1"/>
      <w:numFmt w:val="bullet"/>
      <w:pStyle w:val="Luettelo5"/>
      <w:lvlText w:val=""/>
      <w:lvlJc w:val="left"/>
      <w:pPr>
        <w:ind w:left="3090" w:hanging="357"/>
      </w:pPr>
      <w:rPr>
        <w:rFonts w:ascii="Symbol" w:hAnsi="Symbol" w:hint="default"/>
        <w:color w:val="auto"/>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28"/>
  </w:num>
  <w:num w:numId="4">
    <w:abstractNumId w:val="22"/>
  </w:num>
  <w:num w:numId="5">
    <w:abstractNumId w:val="8"/>
  </w:num>
  <w:num w:numId="6">
    <w:abstractNumId w:val="6"/>
  </w:num>
  <w:num w:numId="7">
    <w:abstractNumId w:val="30"/>
  </w:num>
  <w:num w:numId="8">
    <w:abstractNumId w:val="16"/>
  </w:num>
  <w:num w:numId="9">
    <w:abstractNumId w:val="14"/>
  </w:num>
  <w:num w:numId="10">
    <w:abstractNumId w:val="17"/>
  </w:num>
  <w:num w:numId="11">
    <w:abstractNumId w:val="13"/>
  </w:num>
  <w:num w:numId="12">
    <w:abstractNumId w:val="5"/>
  </w:num>
  <w:num w:numId="13">
    <w:abstractNumId w:val="26"/>
  </w:num>
  <w:num w:numId="14">
    <w:abstractNumId w:val="27"/>
  </w:num>
  <w:num w:numId="15">
    <w:abstractNumId w:val="7"/>
  </w:num>
  <w:num w:numId="16">
    <w:abstractNumId w:val="31"/>
  </w:num>
  <w:num w:numId="17">
    <w:abstractNumId w:val="4"/>
  </w:num>
  <w:num w:numId="18">
    <w:abstractNumId w:val="23"/>
  </w:num>
  <w:num w:numId="19">
    <w:abstractNumId w:val="12"/>
  </w:num>
  <w:num w:numId="20">
    <w:abstractNumId w:val="25"/>
  </w:num>
  <w:num w:numId="21">
    <w:abstractNumId w:val="3"/>
  </w:num>
  <w:num w:numId="22">
    <w:abstractNumId w:val="24"/>
  </w:num>
  <w:num w:numId="23">
    <w:abstractNumId w:val="9"/>
  </w:num>
  <w:num w:numId="24">
    <w:abstractNumId w:val="1"/>
  </w:num>
  <w:num w:numId="25">
    <w:abstractNumId w:val="21"/>
  </w:num>
  <w:num w:numId="26">
    <w:abstractNumId w:val="20"/>
  </w:num>
  <w:num w:numId="27">
    <w:abstractNumId w:val="18"/>
  </w:num>
  <w:num w:numId="28">
    <w:abstractNumId w:val="19"/>
  </w:num>
  <w:num w:numId="29">
    <w:abstractNumId w:val="32"/>
  </w:num>
  <w:num w:numId="30">
    <w:abstractNumId w:val="15"/>
  </w:num>
  <w:num w:numId="31">
    <w:abstractNumId w:val="29"/>
  </w:num>
  <w:num w:numId="32">
    <w:abstractNumId w:val="10"/>
  </w:num>
  <w:num w:numId="3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rtanen Sanna SM">
    <w15:presenceInfo w15:providerId="AD" w15:userId="S-1-5-21-3305019518-953096480-2366814284-41117"/>
  </w15:person>
  <w15:person w15:author="Väliahde Riika SM">
    <w15:presenceInfo w15:providerId="AD" w15:userId="S-1-5-21-3305019518-953096480-2366814284-3098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204" w:allStyles="0" w:customStyles="0" w:latentStyles="1" w:stylesInUse="0" w:headingStyles="0" w:numberingStyles="0" w:tableStyles="0" w:directFormattingOnRuns="0" w:directFormattingOnParagraphs="1" w:directFormattingOnNumbering="0" w:directFormattingOnTables="0" w:clearFormatting="1" w:top3HeadingStyles="0" w:visibleStyles="1" w:alternateStyleNames="1"/>
  <w:defaultTabStop w:val="1304"/>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C58"/>
    <w:rsid w:val="00004A1C"/>
    <w:rsid w:val="000058ED"/>
    <w:rsid w:val="000070D0"/>
    <w:rsid w:val="00032ADC"/>
    <w:rsid w:val="00033395"/>
    <w:rsid w:val="00042335"/>
    <w:rsid w:val="00043B13"/>
    <w:rsid w:val="00047B49"/>
    <w:rsid w:val="00053043"/>
    <w:rsid w:val="000639CC"/>
    <w:rsid w:val="00064BA3"/>
    <w:rsid w:val="00071632"/>
    <w:rsid w:val="00074D1C"/>
    <w:rsid w:val="00086208"/>
    <w:rsid w:val="0008650E"/>
    <w:rsid w:val="000B0AC9"/>
    <w:rsid w:val="000B2CF5"/>
    <w:rsid w:val="000C3BE9"/>
    <w:rsid w:val="000C7201"/>
    <w:rsid w:val="000C7E8C"/>
    <w:rsid w:val="000D20DF"/>
    <w:rsid w:val="000E4597"/>
    <w:rsid w:val="000F4350"/>
    <w:rsid w:val="000F4C99"/>
    <w:rsid w:val="000F7492"/>
    <w:rsid w:val="00103D42"/>
    <w:rsid w:val="00105CBC"/>
    <w:rsid w:val="00112934"/>
    <w:rsid w:val="00117BC3"/>
    <w:rsid w:val="00117F9C"/>
    <w:rsid w:val="00125124"/>
    <w:rsid w:val="0013360B"/>
    <w:rsid w:val="00133704"/>
    <w:rsid w:val="0014405D"/>
    <w:rsid w:val="00167DCA"/>
    <w:rsid w:val="001703FE"/>
    <w:rsid w:val="00194C18"/>
    <w:rsid w:val="00195851"/>
    <w:rsid w:val="001A5CD7"/>
    <w:rsid w:val="001A6268"/>
    <w:rsid w:val="001B2BAA"/>
    <w:rsid w:val="001B3DFA"/>
    <w:rsid w:val="001B5CF2"/>
    <w:rsid w:val="001C40CB"/>
    <w:rsid w:val="00201C58"/>
    <w:rsid w:val="00206450"/>
    <w:rsid w:val="00211D88"/>
    <w:rsid w:val="0022111F"/>
    <w:rsid w:val="00223487"/>
    <w:rsid w:val="002243A3"/>
    <w:rsid w:val="002266BC"/>
    <w:rsid w:val="002308B3"/>
    <w:rsid w:val="0024003F"/>
    <w:rsid w:val="002742FA"/>
    <w:rsid w:val="00287385"/>
    <w:rsid w:val="002D4FD1"/>
    <w:rsid w:val="00301418"/>
    <w:rsid w:val="0030309C"/>
    <w:rsid w:val="00311193"/>
    <w:rsid w:val="0031154F"/>
    <w:rsid w:val="00313BCB"/>
    <w:rsid w:val="00317AA4"/>
    <w:rsid w:val="00345DE7"/>
    <w:rsid w:val="00350642"/>
    <w:rsid w:val="00351C7F"/>
    <w:rsid w:val="003524F7"/>
    <w:rsid w:val="00356779"/>
    <w:rsid w:val="00356EAC"/>
    <w:rsid w:val="00357D68"/>
    <w:rsid w:val="003606BB"/>
    <w:rsid w:val="00371133"/>
    <w:rsid w:val="003804DC"/>
    <w:rsid w:val="00387F7C"/>
    <w:rsid w:val="00396D50"/>
    <w:rsid w:val="003A34B9"/>
    <w:rsid w:val="003A79D5"/>
    <w:rsid w:val="003B1B21"/>
    <w:rsid w:val="003B7DD9"/>
    <w:rsid w:val="003C19EE"/>
    <w:rsid w:val="003C5C58"/>
    <w:rsid w:val="003D1893"/>
    <w:rsid w:val="003D1A14"/>
    <w:rsid w:val="003D4166"/>
    <w:rsid w:val="003D5F7B"/>
    <w:rsid w:val="003D70A7"/>
    <w:rsid w:val="003E0879"/>
    <w:rsid w:val="003E10EB"/>
    <w:rsid w:val="003E43FD"/>
    <w:rsid w:val="003F4A60"/>
    <w:rsid w:val="004145E6"/>
    <w:rsid w:val="00420D16"/>
    <w:rsid w:val="00430FC9"/>
    <w:rsid w:val="00434F82"/>
    <w:rsid w:val="00437D93"/>
    <w:rsid w:val="00437DFD"/>
    <w:rsid w:val="00456474"/>
    <w:rsid w:val="0045661C"/>
    <w:rsid w:val="004578D4"/>
    <w:rsid w:val="00464F28"/>
    <w:rsid w:val="00466D29"/>
    <w:rsid w:val="0047520D"/>
    <w:rsid w:val="00483EB7"/>
    <w:rsid w:val="00484774"/>
    <w:rsid w:val="00497317"/>
    <w:rsid w:val="004A0AEA"/>
    <w:rsid w:val="004B1C79"/>
    <w:rsid w:val="004D65C3"/>
    <w:rsid w:val="004E0630"/>
    <w:rsid w:val="004E4251"/>
    <w:rsid w:val="004F4BAA"/>
    <w:rsid w:val="004F6B0C"/>
    <w:rsid w:val="00511BE5"/>
    <w:rsid w:val="00516F20"/>
    <w:rsid w:val="00517E51"/>
    <w:rsid w:val="00527C91"/>
    <w:rsid w:val="00531B0E"/>
    <w:rsid w:val="0054267A"/>
    <w:rsid w:val="00542CD9"/>
    <w:rsid w:val="0056439C"/>
    <w:rsid w:val="005B7196"/>
    <w:rsid w:val="005C3F0C"/>
    <w:rsid w:val="005E48EA"/>
    <w:rsid w:val="00601D7D"/>
    <w:rsid w:val="00605ACB"/>
    <w:rsid w:val="0060724A"/>
    <w:rsid w:val="00612226"/>
    <w:rsid w:val="00625FE0"/>
    <w:rsid w:val="00635448"/>
    <w:rsid w:val="00637807"/>
    <w:rsid w:val="00653706"/>
    <w:rsid w:val="006537F3"/>
    <w:rsid w:val="006542F8"/>
    <w:rsid w:val="006739FF"/>
    <w:rsid w:val="00681A2C"/>
    <w:rsid w:val="006A73B4"/>
    <w:rsid w:val="006B2C10"/>
    <w:rsid w:val="006B426D"/>
    <w:rsid w:val="006C1012"/>
    <w:rsid w:val="006D657D"/>
    <w:rsid w:val="006D6722"/>
    <w:rsid w:val="006E0F3C"/>
    <w:rsid w:val="006F36F8"/>
    <w:rsid w:val="00707917"/>
    <w:rsid w:val="00712372"/>
    <w:rsid w:val="00714450"/>
    <w:rsid w:val="0073191E"/>
    <w:rsid w:val="007336AF"/>
    <w:rsid w:val="0073713A"/>
    <w:rsid w:val="00740893"/>
    <w:rsid w:val="00760947"/>
    <w:rsid w:val="00761AD1"/>
    <w:rsid w:val="007632A7"/>
    <w:rsid w:val="007727E6"/>
    <w:rsid w:val="00784D94"/>
    <w:rsid w:val="007A31B5"/>
    <w:rsid w:val="007A54E0"/>
    <w:rsid w:val="007A77BC"/>
    <w:rsid w:val="007B26D7"/>
    <w:rsid w:val="007C7C4F"/>
    <w:rsid w:val="007E5A12"/>
    <w:rsid w:val="007F6617"/>
    <w:rsid w:val="00800737"/>
    <w:rsid w:val="0080351B"/>
    <w:rsid w:val="008217E2"/>
    <w:rsid w:val="00830601"/>
    <w:rsid w:val="00843BF7"/>
    <w:rsid w:val="00860E8C"/>
    <w:rsid w:val="00876CF1"/>
    <w:rsid w:val="00880A75"/>
    <w:rsid w:val="008832FB"/>
    <w:rsid w:val="00887EB2"/>
    <w:rsid w:val="00893F7D"/>
    <w:rsid w:val="008A17CB"/>
    <w:rsid w:val="008B1667"/>
    <w:rsid w:val="008B603C"/>
    <w:rsid w:val="008E5DF6"/>
    <w:rsid w:val="008E7132"/>
    <w:rsid w:val="008E71FB"/>
    <w:rsid w:val="008F0DD8"/>
    <w:rsid w:val="008F78F1"/>
    <w:rsid w:val="00920BDD"/>
    <w:rsid w:val="00920D1C"/>
    <w:rsid w:val="009331B5"/>
    <w:rsid w:val="009477B0"/>
    <w:rsid w:val="00967360"/>
    <w:rsid w:val="00981DAA"/>
    <w:rsid w:val="00987BE1"/>
    <w:rsid w:val="00990B02"/>
    <w:rsid w:val="009939B4"/>
    <w:rsid w:val="0099556F"/>
    <w:rsid w:val="009978C4"/>
    <w:rsid w:val="00997965"/>
    <w:rsid w:val="009B00F8"/>
    <w:rsid w:val="009C4CA5"/>
    <w:rsid w:val="009D7BB0"/>
    <w:rsid w:val="009E3D1F"/>
    <w:rsid w:val="009E40DA"/>
    <w:rsid w:val="00A01F8D"/>
    <w:rsid w:val="00A0715C"/>
    <w:rsid w:val="00A1356B"/>
    <w:rsid w:val="00A139D0"/>
    <w:rsid w:val="00A3260C"/>
    <w:rsid w:val="00A40ED0"/>
    <w:rsid w:val="00A50B0A"/>
    <w:rsid w:val="00A65357"/>
    <w:rsid w:val="00A71532"/>
    <w:rsid w:val="00A87C7F"/>
    <w:rsid w:val="00A91D48"/>
    <w:rsid w:val="00A961CB"/>
    <w:rsid w:val="00AB124A"/>
    <w:rsid w:val="00AB3675"/>
    <w:rsid w:val="00AB37E0"/>
    <w:rsid w:val="00AC7BC5"/>
    <w:rsid w:val="00AD043D"/>
    <w:rsid w:val="00AE3A84"/>
    <w:rsid w:val="00AF69EA"/>
    <w:rsid w:val="00B06142"/>
    <w:rsid w:val="00B14070"/>
    <w:rsid w:val="00B361BA"/>
    <w:rsid w:val="00B36728"/>
    <w:rsid w:val="00B47A21"/>
    <w:rsid w:val="00BA7BA5"/>
    <w:rsid w:val="00BB1B52"/>
    <w:rsid w:val="00BC768D"/>
    <w:rsid w:val="00BF1914"/>
    <w:rsid w:val="00BF430D"/>
    <w:rsid w:val="00C10165"/>
    <w:rsid w:val="00C1070E"/>
    <w:rsid w:val="00C164B8"/>
    <w:rsid w:val="00C2018C"/>
    <w:rsid w:val="00C23806"/>
    <w:rsid w:val="00C257FC"/>
    <w:rsid w:val="00C455E4"/>
    <w:rsid w:val="00C46D72"/>
    <w:rsid w:val="00C479A0"/>
    <w:rsid w:val="00C504E6"/>
    <w:rsid w:val="00C5216B"/>
    <w:rsid w:val="00C56CFD"/>
    <w:rsid w:val="00C56D47"/>
    <w:rsid w:val="00C60E61"/>
    <w:rsid w:val="00C635DE"/>
    <w:rsid w:val="00C64157"/>
    <w:rsid w:val="00C71063"/>
    <w:rsid w:val="00C72946"/>
    <w:rsid w:val="00C743E5"/>
    <w:rsid w:val="00C77D13"/>
    <w:rsid w:val="00C8584F"/>
    <w:rsid w:val="00C85D1C"/>
    <w:rsid w:val="00CA0EED"/>
    <w:rsid w:val="00CB11A6"/>
    <w:rsid w:val="00CB71AB"/>
    <w:rsid w:val="00CE6B6F"/>
    <w:rsid w:val="00CF347E"/>
    <w:rsid w:val="00D07AB2"/>
    <w:rsid w:val="00D17BFB"/>
    <w:rsid w:val="00D32DA0"/>
    <w:rsid w:val="00D41A7E"/>
    <w:rsid w:val="00D43B00"/>
    <w:rsid w:val="00D51F5E"/>
    <w:rsid w:val="00D5544C"/>
    <w:rsid w:val="00D60E08"/>
    <w:rsid w:val="00D67C9F"/>
    <w:rsid w:val="00D724D2"/>
    <w:rsid w:val="00D72A44"/>
    <w:rsid w:val="00D74B23"/>
    <w:rsid w:val="00D84A52"/>
    <w:rsid w:val="00D8620D"/>
    <w:rsid w:val="00DA3383"/>
    <w:rsid w:val="00DB0108"/>
    <w:rsid w:val="00DD1C72"/>
    <w:rsid w:val="00DD3BA1"/>
    <w:rsid w:val="00DD632A"/>
    <w:rsid w:val="00DE07D4"/>
    <w:rsid w:val="00DF2007"/>
    <w:rsid w:val="00DF4DC8"/>
    <w:rsid w:val="00DF5FF8"/>
    <w:rsid w:val="00E05681"/>
    <w:rsid w:val="00E178BA"/>
    <w:rsid w:val="00E20CFE"/>
    <w:rsid w:val="00E268A5"/>
    <w:rsid w:val="00E3047C"/>
    <w:rsid w:val="00E31451"/>
    <w:rsid w:val="00E7785A"/>
    <w:rsid w:val="00E80176"/>
    <w:rsid w:val="00E80525"/>
    <w:rsid w:val="00E81F28"/>
    <w:rsid w:val="00E83753"/>
    <w:rsid w:val="00EB2096"/>
    <w:rsid w:val="00EB2C37"/>
    <w:rsid w:val="00EB3F49"/>
    <w:rsid w:val="00EE009F"/>
    <w:rsid w:val="00EE326A"/>
    <w:rsid w:val="00EE513F"/>
    <w:rsid w:val="00EF7807"/>
    <w:rsid w:val="00F041C0"/>
    <w:rsid w:val="00F110B7"/>
    <w:rsid w:val="00F1568B"/>
    <w:rsid w:val="00F21D78"/>
    <w:rsid w:val="00F40EEB"/>
    <w:rsid w:val="00F424AD"/>
    <w:rsid w:val="00F445A3"/>
    <w:rsid w:val="00F5142E"/>
    <w:rsid w:val="00F54179"/>
    <w:rsid w:val="00F561A0"/>
    <w:rsid w:val="00F739C8"/>
    <w:rsid w:val="00F76688"/>
    <w:rsid w:val="00F80D72"/>
    <w:rsid w:val="00F92DDB"/>
    <w:rsid w:val="00FA5E7C"/>
    <w:rsid w:val="00FA5EFC"/>
    <w:rsid w:val="00FC241F"/>
    <w:rsid w:val="00FD70A1"/>
    <w:rsid w:val="00FE5A20"/>
    <w:rsid w:val="00FE697A"/>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BFEC0EA"/>
  <w15:docId w15:val="{C07CF91E-70D5-4995-9CFB-26E39AFB6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lsdException w:name="toc 5" w:uiPriority="39"/>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locked="1" w:uiPriority="10" w:qFormat="1"/>
    <w:lsdException w:name="Closing" w:semiHidden="1" w:unhideWhenUsed="1"/>
    <w:lsdException w:name="Signature"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semiHidden="1" w:uiPriority="8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90"/>
    <w:lsdException w:name="Intense Quote" w:semiHidden="1" w:uiPriority="9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89"/>
    <w:lsdException w:name="Intense Emphasis" w:semiHidden="1" w:uiPriority="89"/>
    <w:lsdException w:name="Subtle Reference" w:semiHidden="1" w:uiPriority="90"/>
    <w:lsdException w:name="Intense Reference" w:semiHidden="1" w:uiPriority="89"/>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C504E6"/>
    <w:pPr>
      <w:tabs>
        <w:tab w:val="left" w:pos="1304"/>
        <w:tab w:val="left" w:pos="2608"/>
      </w:tabs>
    </w:pPr>
  </w:style>
  <w:style w:type="paragraph" w:styleId="Otsikko1">
    <w:name w:val="heading 1"/>
    <w:basedOn w:val="Normaali"/>
    <w:next w:val="Leipteksti"/>
    <w:link w:val="Otsikko1Char"/>
    <w:uiPriority w:val="14"/>
    <w:qFormat/>
    <w:rsid w:val="005C3F0C"/>
    <w:pPr>
      <w:keepNext/>
      <w:keepLines/>
      <w:spacing w:before="100" w:beforeAutospacing="1" w:after="360"/>
      <w:outlineLvl w:val="0"/>
    </w:pPr>
    <w:rPr>
      <w:rFonts w:asciiTheme="majorHAnsi" w:eastAsiaTheme="majorEastAsia" w:hAnsiTheme="majorHAnsi" w:cstheme="majorHAnsi"/>
      <w:b/>
      <w:bCs/>
      <w:sz w:val="36"/>
      <w:szCs w:val="28"/>
    </w:rPr>
  </w:style>
  <w:style w:type="paragraph" w:styleId="Otsikko2">
    <w:name w:val="heading 2"/>
    <w:basedOn w:val="Normaali"/>
    <w:next w:val="Leipteksti"/>
    <w:link w:val="Otsikko2Char"/>
    <w:uiPriority w:val="14"/>
    <w:qFormat/>
    <w:rsid w:val="00CE6B6F"/>
    <w:pPr>
      <w:keepNext/>
      <w:keepLines/>
      <w:spacing w:before="200" w:after="200"/>
      <w:outlineLvl w:val="1"/>
    </w:pPr>
    <w:rPr>
      <w:rFonts w:asciiTheme="majorHAnsi" w:eastAsiaTheme="majorEastAsia" w:hAnsiTheme="majorHAnsi" w:cstheme="majorHAnsi"/>
      <w:b/>
      <w:bCs/>
      <w:sz w:val="28"/>
      <w:szCs w:val="26"/>
    </w:rPr>
  </w:style>
  <w:style w:type="paragraph" w:styleId="Otsikko3">
    <w:name w:val="heading 3"/>
    <w:basedOn w:val="Otsikko2"/>
    <w:next w:val="Leipteksti"/>
    <w:link w:val="Otsikko3Char"/>
    <w:uiPriority w:val="14"/>
    <w:qFormat/>
    <w:rsid w:val="00356EAC"/>
    <w:pPr>
      <w:numPr>
        <w:ilvl w:val="2"/>
      </w:numPr>
      <w:spacing w:before="240" w:after="160"/>
      <w:outlineLvl w:val="2"/>
    </w:pPr>
    <w:rPr>
      <w:rFonts w:cstheme="majorBidi"/>
      <w:bCs w:val="0"/>
      <w:sz w:val="24"/>
    </w:rPr>
  </w:style>
  <w:style w:type="paragraph" w:styleId="Otsikko4">
    <w:name w:val="heading 4"/>
    <w:basedOn w:val="Otsikko2"/>
    <w:next w:val="Leipteksti"/>
    <w:link w:val="Otsikko4Char"/>
    <w:uiPriority w:val="14"/>
    <w:qFormat/>
    <w:rsid w:val="00356EAC"/>
    <w:pPr>
      <w:numPr>
        <w:ilvl w:val="3"/>
      </w:numPr>
      <w:spacing w:after="160"/>
      <w:outlineLvl w:val="3"/>
    </w:pPr>
    <w:rPr>
      <w:rFonts w:cstheme="majorBidi"/>
      <w:bCs w:val="0"/>
      <w:i/>
      <w:iCs/>
      <w:sz w:val="25"/>
    </w:rPr>
  </w:style>
  <w:style w:type="paragraph" w:styleId="Otsikko5">
    <w:name w:val="heading 5"/>
    <w:basedOn w:val="Otsikko4"/>
    <w:next w:val="Leipteksti"/>
    <w:link w:val="Otsikko5Char"/>
    <w:uiPriority w:val="14"/>
    <w:qFormat/>
    <w:rsid w:val="00086208"/>
    <w:pPr>
      <w:numPr>
        <w:ilvl w:val="4"/>
      </w:numPr>
      <w:outlineLvl w:val="4"/>
    </w:pPr>
    <w:rPr>
      <w:b w:val="0"/>
    </w:rPr>
  </w:style>
  <w:style w:type="paragraph" w:styleId="Otsikko6">
    <w:name w:val="heading 6"/>
    <w:basedOn w:val="Normaali"/>
    <w:next w:val="Leipteksti"/>
    <w:link w:val="Otsikko6Char"/>
    <w:uiPriority w:val="14"/>
    <w:semiHidden/>
    <w:rsid w:val="0045661C"/>
    <w:pPr>
      <w:keepNext/>
      <w:keepLines/>
      <w:numPr>
        <w:ilvl w:val="5"/>
        <w:numId w:val="27"/>
      </w:numPr>
      <w:outlineLvl w:val="5"/>
    </w:pPr>
    <w:rPr>
      <w:rFonts w:asciiTheme="majorHAnsi" w:eastAsiaTheme="majorEastAsia" w:hAnsiTheme="majorHAnsi" w:cstheme="majorBidi"/>
      <w:b/>
    </w:rPr>
  </w:style>
  <w:style w:type="paragraph" w:styleId="Otsikko7">
    <w:name w:val="heading 7"/>
    <w:basedOn w:val="Normaali"/>
    <w:next w:val="Leipteksti"/>
    <w:link w:val="Otsikko7Char"/>
    <w:uiPriority w:val="15"/>
    <w:semiHidden/>
    <w:rsid w:val="0045661C"/>
    <w:pPr>
      <w:keepNext/>
      <w:keepLines/>
      <w:numPr>
        <w:ilvl w:val="6"/>
        <w:numId w:val="27"/>
      </w:numPr>
      <w:outlineLvl w:val="6"/>
    </w:pPr>
    <w:rPr>
      <w:rFonts w:asciiTheme="majorHAnsi" w:eastAsiaTheme="majorEastAsia" w:hAnsiTheme="majorHAnsi" w:cstheme="majorBidi"/>
      <w:b/>
      <w:iCs/>
    </w:rPr>
  </w:style>
  <w:style w:type="paragraph" w:styleId="Otsikko8">
    <w:name w:val="heading 8"/>
    <w:basedOn w:val="Normaali"/>
    <w:next w:val="Leipteksti"/>
    <w:link w:val="Otsikko8Char"/>
    <w:uiPriority w:val="15"/>
    <w:semiHidden/>
    <w:rsid w:val="0045661C"/>
    <w:pPr>
      <w:keepNext/>
      <w:keepLines/>
      <w:numPr>
        <w:ilvl w:val="7"/>
        <w:numId w:val="27"/>
      </w:numPr>
      <w:outlineLvl w:val="7"/>
    </w:pPr>
    <w:rPr>
      <w:rFonts w:asciiTheme="majorHAnsi" w:eastAsiaTheme="majorEastAsia" w:hAnsiTheme="majorHAnsi" w:cstheme="majorBidi"/>
      <w:b/>
      <w:szCs w:val="21"/>
    </w:rPr>
  </w:style>
  <w:style w:type="paragraph" w:styleId="Otsikko9">
    <w:name w:val="heading 9"/>
    <w:basedOn w:val="Normaali"/>
    <w:next w:val="Leipteksti"/>
    <w:link w:val="Otsikko9Char"/>
    <w:uiPriority w:val="15"/>
    <w:semiHidden/>
    <w:rsid w:val="0045661C"/>
    <w:pPr>
      <w:keepNext/>
      <w:keepLines/>
      <w:numPr>
        <w:ilvl w:val="8"/>
        <w:numId w:val="27"/>
      </w:numPr>
      <w:outlineLvl w:val="8"/>
    </w:pPr>
    <w:rPr>
      <w:rFonts w:asciiTheme="majorHAnsi" w:eastAsiaTheme="majorEastAsia" w:hAnsiTheme="majorHAnsi" w:cstheme="majorBidi"/>
      <w:b/>
      <w:iCs/>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14"/>
    <w:rsid w:val="005C3F0C"/>
    <w:rPr>
      <w:rFonts w:asciiTheme="majorHAnsi" w:eastAsiaTheme="majorEastAsia" w:hAnsiTheme="majorHAnsi" w:cstheme="majorHAnsi"/>
      <w:b/>
      <w:bCs/>
      <w:sz w:val="36"/>
      <w:szCs w:val="28"/>
    </w:rPr>
  </w:style>
  <w:style w:type="paragraph" w:styleId="Yltunniste">
    <w:name w:val="header"/>
    <w:basedOn w:val="Normaali"/>
    <w:link w:val="YltunnisteChar"/>
    <w:uiPriority w:val="94"/>
    <w:rsid w:val="008B603C"/>
    <w:pPr>
      <w:jc w:val="right"/>
    </w:pPr>
    <w:rPr>
      <w:sz w:val="20"/>
    </w:rPr>
  </w:style>
  <w:style w:type="paragraph" w:styleId="Leipteksti">
    <w:name w:val="Body Text"/>
    <w:basedOn w:val="Normaali"/>
    <w:link w:val="LeiptekstiChar"/>
    <w:uiPriority w:val="1"/>
    <w:qFormat/>
    <w:rsid w:val="008832FB"/>
    <w:pPr>
      <w:spacing w:after="160"/>
    </w:pPr>
  </w:style>
  <w:style w:type="character" w:customStyle="1" w:styleId="LeiptekstiChar">
    <w:name w:val="Leipäteksti Char"/>
    <w:basedOn w:val="Kappaleenoletusfontti"/>
    <w:link w:val="Leipteksti"/>
    <w:uiPriority w:val="1"/>
    <w:rsid w:val="008832FB"/>
    <w:rPr>
      <w:sz w:val="21"/>
    </w:rPr>
  </w:style>
  <w:style w:type="character" w:customStyle="1" w:styleId="YltunnisteChar">
    <w:name w:val="Ylätunniste Char"/>
    <w:basedOn w:val="Kappaleenoletusfontti"/>
    <w:link w:val="Yltunniste"/>
    <w:uiPriority w:val="94"/>
    <w:rsid w:val="008B603C"/>
    <w:rPr>
      <w:sz w:val="20"/>
    </w:rPr>
  </w:style>
  <w:style w:type="paragraph" w:styleId="Alatunniste">
    <w:name w:val="footer"/>
    <w:link w:val="AlatunnisteChar"/>
    <w:uiPriority w:val="94"/>
    <w:rsid w:val="00D17BFB"/>
    <w:pPr>
      <w:tabs>
        <w:tab w:val="left" w:pos="2359"/>
        <w:tab w:val="left" w:pos="4717"/>
        <w:tab w:val="left" w:pos="7371"/>
      </w:tabs>
    </w:pPr>
    <w:rPr>
      <w:noProof/>
      <w:sz w:val="18"/>
    </w:rPr>
  </w:style>
  <w:style w:type="character" w:customStyle="1" w:styleId="AlatunnisteChar">
    <w:name w:val="Alatunniste Char"/>
    <w:basedOn w:val="Kappaleenoletusfontti"/>
    <w:link w:val="Alatunniste"/>
    <w:uiPriority w:val="94"/>
    <w:rsid w:val="00D17BFB"/>
    <w:rPr>
      <w:noProof/>
      <w:sz w:val="18"/>
    </w:rPr>
  </w:style>
  <w:style w:type="paragraph" w:styleId="Otsikko">
    <w:name w:val="Title"/>
    <w:basedOn w:val="Normaali"/>
    <w:link w:val="OtsikkoChar"/>
    <w:uiPriority w:val="10"/>
    <w:qFormat/>
    <w:locked/>
    <w:rsid w:val="005C3F0C"/>
    <w:pPr>
      <w:contextualSpacing/>
      <w:outlineLvl w:val="0"/>
    </w:pPr>
    <w:rPr>
      <w:rFonts w:asciiTheme="majorHAnsi" w:eastAsiaTheme="majorEastAsia" w:hAnsiTheme="majorHAnsi" w:cstheme="majorHAnsi"/>
      <w:b/>
      <w:kern w:val="28"/>
      <w:sz w:val="96"/>
      <w:szCs w:val="52"/>
    </w:rPr>
  </w:style>
  <w:style w:type="character" w:customStyle="1" w:styleId="OtsikkoChar">
    <w:name w:val="Otsikko Char"/>
    <w:basedOn w:val="Kappaleenoletusfontti"/>
    <w:link w:val="Otsikko"/>
    <w:uiPriority w:val="10"/>
    <w:rsid w:val="005C3F0C"/>
    <w:rPr>
      <w:rFonts w:asciiTheme="majorHAnsi" w:eastAsiaTheme="majorEastAsia" w:hAnsiTheme="majorHAnsi" w:cstheme="majorHAnsi"/>
      <w:b/>
      <w:kern w:val="28"/>
      <w:sz w:val="96"/>
      <w:szCs w:val="52"/>
    </w:rPr>
  </w:style>
  <w:style w:type="character" w:customStyle="1" w:styleId="Otsikko2Char">
    <w:name w:val="Otsikko 2 Char"/>
    <w:basedOn w:val="Kappaleenoletusfontti"/>
    <w:link w:val="Otsikko2"/>
    <w:uiPriority w:val="14"/>
    <w:rsid w:val="00EB2096"/>
    <w:rPr>
      <w:rFonts w:asciiTheme="majorHAnsi" w:eastAsiaTheme="majorEastAsia" w:hAnsiTheme="majorHAnsi" w:cstheme="majorHAnsi"/>
      <w:b/>
      <w:bCs/>
      <w:sz w:val="28"/>
      <w:szCs w:val="26"/>
    </w:rPr>
  </w:style>
  <w:style w:type="paragraph" w:styleId="Alaotsikko">
    <w:name w:val="Subtitle"/>
    <w:basedOn w:val="Normaali"/>
    <w:next w:val="Leipteksti"/>
    <w:link w:val="AlaotsikkoChar"/>
    <w:uiPriority w:val="11"/>
    <w:qFormat/>
    <w:rsid w:val="00740893"/>
    <w:pPr>
      <w:numPr>
        <w:ilvl w:val="1"/>
      </w:numPr>
      <w:spacing w:before="880" w:after="200"/>
    </w:pPr>
    <w:rPr>
      <w:rFonts w:asciiTheme="majorHAnsi" w:eastAsiaTheme="majorEastAsia" w:hAnsiTheme="majorHAnsi" w:cstheme="majorHAnsi"/>
      <w:iCs/>
      <w:sz w:val="44"/>
      <w:szCs w:val="24"/>
    </w:rPr>
  </w:style>
  <w:style w:type="character" w:customStyle="1" w:styleId="AlaotsikkoChar">
    <w:name w:val="Alaotsikko Char"/>
    <w:basedOn w:val="Kappaleenoletusfontti"/>
    <w:link w:val="Alaotsikko"/>
    <w:uiPriority w:val="11"/>
    <w:rsid w:val="00740893"/>
    <w:rPr>
      <w:rFonts w:asciiTheme="majorHAnsi" w:eastAsiaTheme="majorEastAsia" w:hAnsiTheme="majorHAnsi" w:cstheme="majorHAnsi"/>
      <w:iCs/>
      <w:sz w:val="44"/>
      <w:szCs w:val="24"/>
    </w:rPr>
  </w:style>
  <w:style w:type="paragraph" w:styleId="Eivli">
    <w:name w:val="No Spacing"/>
    <w:uiPriority w:val="89"/>
    <w:semiHidden/>
    <w:rsid w:val="008B1667"/>
  </w:style>
  <w:style w:type="character" w:customStyle="1" w:styleId="Otsikko4Char">
    <w:name w:val="Otsikko 4 Char"/>
    <w:basedOn w:val="Kappaleenoletusfontti"/>
    <w:link w:val="Otsikko4"/>
    <w:uiPriority w:val="14"/>
    <w:rsid w:val="00356EAC"/>
    <w:rPr>
      <w:rFonts w:asciiTheme="majorHAnsi" w:eastAsiaTheme="majorEastAsia" w:hAnsiTheme="majorHAnsi" w:cstheme="majorBidi"/>
      <w:b/>
      <w:i/>
      <w:iCs/>
      <w:sz w:val="25"/>
      <w:szCs w:val="26"/>
    </w:rPr>
  </w:style>
  <w:style w:type="character" w:customStyle="1" w:styleId="Otsikko3Char">
    <w:name w:val="Otsikko 3 Char"/>
    <w:basedOn w:val="Kappaleenoletusfontti"/>
    <w:link w:val="Otsikko3"/>
    <w:uiPriority w:val="14"/>
    <w:rsid w:val="00356EAC"/>
    <w:rPr>
      <w:rFonts w:asciiTheme="majorHAnsi" w:eastAsiaTheme="majorEastAsia" w:hAnsiTheme="majorHAnsi" w:cstheme="majorBidi"/>
      <w:b/>
      <w:sz w:val="24"/>
      <w:szCs w:val="26"/>
    </w:rPr>
  </w:style>
  <w:style w:type="paragraph" w:styleId="Seliteteksti">
    <w:name w:val="Balloon Text"/>
    <w:basedOn w:val="Normaali"/>
    <w:link w:val="SelitetekstiChar"/>
    <w:uiPriority w:val="99"/>
    <w:semiHidden/>
    <w:unhideWhenUsed/>
    <w:rsid w:val="003606BB"/>
    <w:rPr>
      <w:rFonts w:ascii="Tahoma" w:hAnsi="Tahoma" w:cs="Tahoma"/>
      <w:sz w:val="16"/>
      <w:szCs w:val="16"/>
    </w:rPr>
  </w:style>
  <w:style w:type="character" w:customStyle="1" w:styleId="SelitetekstiChar">
    <w:name w:val="Seliteteksti Char"/>
    <w:basedOn w:val="Kappaleenoletusfontti"/>
    <w:link w:val="Seliteteksti"/>
    <w:uiPriority w:val="99"/>
    <w:semiHidden/>
    <w:rsid w:val="003606BB"/>
    <w:rPr>
      <w:rFonts w:ascii="Tahoma" w:hAnsi="Tahoma" w:cs="Tahoma"/>
      <w:sz w:val="16"/>
      <w:szCs w:val="16"/>
    </w:rPr>
  </w:style>
  <w:style w:type="character" w:styleId="Hyperlinkki">
    <w:name w:val="Hyperlink"/>
    <w:basedOn w:val="Kappaleenoletusfontti"/>
    <w:uiPriority w:val="99"/>
    <w:unhideWhenUsed/>
    <w:rsid w:val="00760947"/>
    <w:rPr>
      <w:color w:val="0563C1" w:themeColor="hyperlink"/>
      <w:u w:val="single"/>
    </w:rPr>
  </w:style>
  <w:style w:type="paragraph" w:styleId="Vaintekstin">
    <w:name w:val="Plain Text"/>
    <w:basedOn w:val="Normaali"/>
    <w:link w:val="VaintekstinChar"/>
    <w:uiPriority w:val="99"/>
    <w:semiHidden/>
    <w:unhideWhenUsed/>
    <w:rsid w:val="0073191E"/>
    <w:rPr>
      <w:rFonts w:ascii="Calibri" w:eastAsia="Times New Roman" w:hAnsi="Calibri" w:cs="Times New Roman"/>
      <w:szCs w:val="21"/>
      <w:lang w:eastAsia="fi-FI"/>
    </w:rPr>
  </w:style>
  <w:style w:type="character" w:customStyle="1" w:styleId="VaintekstinChar">
    <w:name w:val="Vain tekstinä Char"/>
    <w:basedOn w:val="Kappaleenoletusfontti"/>
    <w:link w:val="Vaintekstin"/>
    <w:uiPriority w:val="99"/>
    <w:semiHidden/>
    <w:rsid w:val="0073191E"/>
    <w:rPr>
      <w:rFonts w:ascii="Calibri" w:eastAsia="Times New Roman" w:hAnsi="Calibri" w:cs="Times New Roman"/>
      <w:szCs w:val="21"/>
      <w:lang w:eastAsia="fi-FI"/>
    </w:rPr>
  </w:style>
  <w:style w:type="paragraph" w:styleId="NormaaliWWW">
    <w:name w:val="Normal (Web)"/>
    <w:basedOn w:val="Normaali"/>
    <w:uiPriority w:val="99"/>
    <w:semiHidden/>
    <w:unhideWhenUsed/>
    <w:rsid w:val="00FE697A"/>
    <w:pPr>
      <w:spacing w:after="150"/>
    </w:pPr>
    <w:rPr>
      <w:rFonts w:ascii="Times New Roman" w:eastAsia="Times New Roman" w:hAnsi="Times New Roman" w:cs="Times New Roman"/>
      <w:szCs w:val="24"/>
      <w:lang w:eastAsia="fi-FI"/>
    </w:rPr>
  </w:style>
  <w:style w:type="character" w:customStyle="1" w:styleId="Otsikko6Char">
    <w:name w:val="Otsikko 6 Char"/>
    <w:basedOn w:val="Kappaleenoletusfontti"/>
    <w:link w:val="Otsikko6"/>
    <w:uiPriority w:val="14"/>
    <w:semiHidden/>
    <w:rsid w:val="00047B49"/>
    <w:rPr>
      <w:rFonts w:asciiTheme="majorHAnsi" w:eastAsiaTheme="majorEastAsia" w:hAnsiTheme="majorHAnsi" w:cstheme="majorBidi"/>
      <w:b/>
      <w:sz w:val="24"/>
    </w:rPr>
  </w:style>
  <w:style w:type="character" w:customStyle="1" w:styleId="Otsikko5Char">
    <w:name w:val="Otsikko 5 Char"/>
    <w:basedOn w:val="Kappaleenoletusfontti"/>
    <w:link w:val="Otsikko5"/>
    <w:uiPriority w:val="14"/>
    <w:rsid w:val="00086208"/>
    <w:rPr>
      <w:rFonts w:asciiTheme="majorHAnsi" w:eastAsiaTheme="majorEastAsia" w:hAnsiTheme="majorHAnsi" w:cstheme="majorBidi"/>
      <w:i/>
      <w:iCs/>
      <w:sz w:val="25"/>
      <w:szCs w:val="26"/>
    </w:rPr>
  </w:style>
  <w:style w:type="character" w:customStyle="1" w:styleId="Otsikko7Char">
    <w:name w:val="Otsikko 7 Char"/>
    <w:basedOn w:val="Kappaleenoletusfontti"/>
    <w:link w:val="Otsikko7"/>
    <w:uiPriority w:val="15"/>
    <w:semiHidden/>
    <w:rsid w:val="003D4166"/>
    <w:rPr>
      <w:rFonts w:asciiTheme="majorHAnsi" w:eastAsiaTheme="majorEastAsia" w:hAnsiTheme="majorHAnsi" w:cstheme="majorBidi"/>
      <w:b/>
      <w:iCs/>
      <w:sz w:val="21"/>
    </w:rPr>
  </w:style>
  <w:style w:type="character" w:customStyle="1" w:styleId="Otsikko8Char">
    <w:name w:val="Otsikko 8 Char"/>
    <w:basedOn w:val="Kappaleenoletusfontti"/>
    <w:link w:val="Otsikko8"/>
    <w:uiPriority w:val="15"/>
    <w:semiHidden/>
    <w:rsid w:val="003D4166"/>
    <w:rPr>
      <w:rFonts w:asciiTheme="majorHAnsi" w:eastAsiaTheme="majorEastAsia" w:hAnsiTheme="majorHAnsi" w:cstheme="majorBidi"/>
      <w:b/>
      <w:sz w:val="21"/>
      <w:szCs w:val="21"/>
    </w:rPr>
  </w:style>
  <w:style w:type="character" w:customStyle="1" w:styleId="Otsikko9Char">
    <w:name w:val="Otsikko 9 Char"/>
    <w:basedOn w:val="Kappaleenoletusfontti"/>
    <w:link w:val="Otsikko9"/>
    <w:uiPriority w:val="15"/>
    <w:semiHidden/>
    <w:rsid w:val="003D4166"/>
    <w:rPr>
      <w:rFonts w:asciiTheme="majorHAnsi" w:eastAsiaTheme="majorEastAsia" w:hAnsiTheme="majorHAnsi" w:cstheme="majorBidi"/>
      <w:b/>
      <w:iCs/>
      <w:sz w:val="21"/>
      <w:szCs w:val="21"/>
    </w:rPr>
  </w:style>
  <w:style w:type="character" w:styleId="Voimakas">
    <w:name w:val="Strong"/>
    <w:basedOn w:val="Kappaleenoletusfontti"/>
    <w:uiPriority w:val="37"/>
    <w:qFormat/>
    <w:rsid w:val="00605ACB"/>
    <w:rPr>
      <w:b/>
      <w:bCs/>
    </w:rPr>
  </w:style>
  <w:style w:type="table" w:styleId="TaulukkoRuudukko">
    <w:name w:val="Table Grid"/>
    <w:basedOn w:val="Normaalitaulukko"/>
    <w:rsid w:val="009939B4"/>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C71063"/>
    <w:rPr>
      <w:color w:val="808080"/>
    </w:rPr>
  </w:style>
  <w:style w:type="paragraph" w:customStyle="1" w:styleId="Leiptekstisisennetty">
    <w:name w:val="Leipäteksti sisennetty"/>
    <w:basedOn w:val="Leipteksti"/>
    <w:uiPriority w:val="1"/>
    <w:qFormat/>
    <w:rsid w:val="009C4CA5"/>
    <w:pPr>
      <w:ind w:left="1304"/>
    </w:pPr>
  </w:style>
  <w:style w:type="paragraph" w:customStyle="1" w:styleId="Asiakirjatyyppi">
    <w:name w:val="Asiakirjatyyppi"/>
    <w:basedOn w:val="Normaali"/>
    <w:uiPriority w:val="99"/>
    <w:semiHidden/>
    <w:rsid w:val="00E80525"/>
    <w:pPr>
      <w:tabs>
        <w:tab w:val="clear" w:pos="1304"/>
        <w:tab w:val="clear" w:pos="2608"/>
      </w:tabs>
    </w:pPr>
    <w:rPr>
      <w:b/>
      <w:sz w:val="18"/>
    </w:rPr>
  </w:style>
  <w:style w:type="paragraph" w:customStyle="1" w:styleId="Asiakirjatiedot">
    <w:name w:val="Asiakirjatiedot"/>
    <w:basedOn w:val="Normaali"/>
    <w:next w:val="Normaali"/>
    <w:uiPriority w:val="99"/>
    <w:rsid w:val="00E80525"/>
    <w:pPr>
      <w:tabs>
        <w:tab w:val="clear" w:pos="1304"/>
        <w:tab w:val="clear" w:pos="2608"/>
      </w:tabs>
    </w:pPr>
    <w:rPr>
      <w:sz w:val="18"/>
    </w:rPr>
  </w:style>
  <w:style w:type="paragraph" w:styleId="Numeroituluettelo2">
    <w:name w:val="List Number 2"/>
    <w:basedOn w:val="Normaali"/>
    <w:semiHidden/>
    <w:rsid w:val="0080351B"/>
    <w:pPr>
      <w:numPr>
        <w:ilvl w:val="1"/>
        <w:numId w:val="28"/>
      </w:numPr>
      <w:tabs>
        <w:tab w:val="clear" w:pos="2608"/>
      </w:tabs>
      <w:spacing w:line="340" w:lineRule="atLeast"/>
      <w:ind w:left="3322" w:hanging="357"/>
      <w:contextualSpacing/>
    </w:pPr>
    <w:rPr>
      <w:rFonts w:eastAsia="Calibri" w:cs="Calibri"/>
    </w:rPr>
  </w:style>
  <w:style w:type="paragraph" w:styleId="Pivmr">
    <w:name w:val="Date"/>
    <w:basedOn w:val="Normaali"/>
    <w:next w:val="Normaali"/>
    <w:link w:val="PivmrChar"/>
    <w:uiPriority w:val="99"/>
    <w:rsid w:val="00A91D48"/>
    <w:pPr>
      <w:jc w:val="center"/>
    </w:pPr>
    <w:rPr>
      <w:sz w:val="24"/>
    </w:rPr>
  </w:style>
  <w:style w:type="character" w:customStyle="1" w:styleId="PivmrChar">
    <w:name w:val="Päivämäärä Char"/>
    <w:basedOn w:val="Kappaleenoletusfontti"/>
    <w:link w:val="Pivmr"/>
    <w:uiPriority w:val="99"/>
    <w:rsid w:val="00A91D48"/>
    <w:rPr>
      <w:sz w:val="24"/>
    </w:rPr>
  </w:style>
  <w:style w:type="paragraph" w:styleId="Luettelo">
    <w:name w:val="List"/>
    <w:basedOn w:val="Leipteksti"/>
    <w:uiPriority w:val="2"/>
    <w:qFormat/>
    <w:rsid w:val="009C4CA5"/>
    <w:pPr>
      <w:numPr>
        <w:numId w:val="29"/>
      </w:numPr>
      <w:tabs>
        <w:tab w:val="clear" w:pos="2608"/>
      </w:tabs>
      <w:ind w:left="357" w:hanging="357"/>
      <w:contextualSpacing/>
    </w:pPr>
    <w:rPr>
      <w:rFonts w:eastAsia="Calibri" w:cs="Calibri"/>
    </w:rPr>
  </w:style>
  <w:style w:type="paragraph" w:styleId="Allekirjoitus">
    <w:name w:val="Signature"/>
    <w:basedOn w:val="Leipteksti"/>
    <w:link w:val="AllekirjoitusChar"/>
    <w:uiPriority w:val="99"/>
    <w:semiHidden/>
    <w:qFormat/>
    <w:rsid w:val="00071632"/>
    <w:pPr>
      <w:spacing w:before="960"/>
    </w:pPr>
  </w:style>
  <w:style w:type="character" w:customStyle="1" w:styleId="AllekirjoitusChar">
    <w:name w:val="Allekirjoitus Char"/>
    <w:basedOn w:val="Kappaleenoletusfontti"/>
    <w:link w:val="Allekirjoitus"/>
    <w:uiPriority w:val="99"/>
    <w:semiHidden/>
    <w:rsid w:val="00E31451"/>
  </w:style>
  <w:style w:type="paragraph" w:styleId="Luettelo2">
    <w:name w:val="List 2"/>
    <w:basedOn w:val="Normaali"/>
    <w:semiHidden/>
    <w:rsid w:val="0080351B"/>
    <w:pPr>
      <w:numPr>
        <w:ilvl w:val="1"/>
        <w:numId w:val="29"/>
      </w:numPr>
      <w:tabs>
        <w:tab w:val="clear" w:pos="2608"/>
      </w:tabs>
      <w:spacing w:line="340" w:lineRule="atLeast"/>
      <w:ind w:left="3322" w:hanging="357"/>
      <w:contextualSpacing/>
    </w:pPr>
    <w:rPr>
      <w:rFonts w:eastAsia="Calibri" w:cs="Calibri"/>
    </w:rPr>
  </w:style>
  <w:style w:type="paragraph" w:styleId="Luettelo3">
    <w:name w:val="List 3"/>
    <w:basedOn w:val="Normaali"/>
    <w:semiHidden/>
    <w:rsid w:val="0080351B"/>
    <w:pPr>
      <w:numPr>
        <w:ilvl w:val="2"/>
        <w:numId w:val="29"/>
      </w:numPr>
      <w:tabs>
        <w:tab w:val="clear" w:pos="2608"/>
      </w:tabs>
      <w:spacing w:line="340" w:lineRule="atLeast"/>
      <w:ind w:left="3680"/>
      <w:contextualSpacing/>
    </w:pPr>
    <w:rPr>
      <w:rFonts w:eastAsia="Calibri" w:cs="Calibri"/>
    </w:rPr>
  </w:style>
  <w:style w:type="paragraph" w:styleId="Luettelo4">
    <w:name w:val="List 4"/>
    <w:basedOn w:val="Normaali"/>
    <w:semiHidden/>
    <w:rsid w:val="0080351B"/>
    <w:pPr>
      <w:numPr>
        <w:ilvl w:val="3"/>
        <w:numId w:val="29"/>
      </w:numPr>
      <w:tabs>
        <w:tab w:val="clear" w:pos="2608"/>
      </w:tabs>
      <w:spacing w:line="340" w:lineRule="atLeast"/>
      <w:ind w:left="4037"/>
      <w:contextualSpacing/>
    </w:pPr>
    <w:rPr>
      <w:rFonts w:eastAsia="Calibri" w:cs="Calibri"/>
    </w:rPr>
  </w:style>
  <w:style w:type="paragraph" w:styleId="Luettelo5">
    <w:name w:val="List 5"/>
    <w:basedOn w:val="Normaali"/>
    <w:semiHidden/>
    <w:rsid w:val="0080351B"/>
    <w:pPr>
      <w:numPr>
        <w:ilvl w:val="4"/>
        <w:numId w:val="29"/>
      </w:numPr>
      <w:tabs>
        <w:tab w:val="clear" w:pos="2608"/>
      </w:tabs>
      <w:spacing w:line="340" w:lineRule="atLeast"/>
      <w:ind w:left="4394"/>
      <w:contextualSpacing/>
    </w:pPr>
    <w:rPr>
      <w:rFonts w:eastAsia="Calibri" w:cs="Calibri"/>
    </w:rPr>
  </w:style>
  <w:style w:type="paragraph" w:styleId="Numeroituluettelo3">
    <w:name w:val="List Number 3"/>
    <w:basedOn w:val="Normaali"/>
    <w:semiHidden/>
    <w:rsid w:val="0080351B"/>
    <w:pPr>
      <w:numPr>
        <w:ilvl w:val="2"/>
        <w:numId w:val="28"/>
      </w:numPr>
      <w:tabs>
        <w:tab w:val="clear" w:pos="2608"/>
      </w:tabs>
      <w:spacing w:line="340" w:lineRule="atLeast"/>
      <w:ind w:left="3680"/>
      <w:contextualSpacing/>
    </w:pPr>
    <w:rPr>
      <w:rFonts w:eastAsia="Calibri" w:cs="Calibri"/>
    </w:rPr>
  </w:style>
  <w:style w:type="paragraph" w:styleId="Numeroituluettelo4">
    <w:name w:val="List Number 4"/>
    <w:basedOn w:val="Normaali"/>
    <w:semiHidden/>
    <w:rsid w:val="0080351B"/>
    <w:pPr>
      <w:numPr>
        <w:ilvl w:val="3"/>
        <w:numId w:val="28"/>
      </w:numPr>
      <w:tabs>
        <w:tab w:val="clear" w:pos="2608"/>
      </w:tabs>
      <w:spacing w:line="340" w:lineRule="atLeast"/>
      <w:ind w:left="4037"/>
      <w:contextualSpacing/>
    </w:pPr>
    <w:rPr>
      <w:rFonts w:ascii="Calibri" w:eastAsia="Calibri" w:hAnsi="Calibri" w:cs="Calibri"/>
    </w:rPr>
  </w:style>
  <w:style w:type="paragraph" w:styleId="Numeroituluettelo5">
    <w:name w:val="List Number 5"/>
    <w:basedOn w:val="Normaali"/>
    <w:semiHidden/>
    <w:rsid w:val="0080351B"/>
    <w:pPr>
      <w:numPr>
        <w:ilvl w:val="4"/>
        <w:numId w:val="28"/>
      </w:numPr>
      <w:tabs>
        <w:tab w:val="clear" w:pos="2608"/>
      </w:tabs>
      <w:spacing w:line="340" w:lineRule="atLeast"/>
      <w:ind w:left="4394"/>
      <w:contextualSpacing/>
    </w:pPr>
    <w:rPr>
      <w:rFonts w:ascii="Calibri" w:eastAsia="Calibri" w:hAnsi="Calibri" w:cs="Calibri"/>
    </w:rPr>
  </w:style>
  <w:style w:type="paragraph" w:styleId="Sisllysluettelonotsikko">
    <w:name w:val="TOC Heading"/>
    <w:basedOn w:val="Otsikko1"/>
    <w:next w:val="Normaali"/>
    <w:uiPriority w:val="39"/>
    <w:semiHidden/>
    <w:rsid w:val="003D1A14"/>
    <w:pPr>
      <w:tabs>
        <w:tab w:val="clear" w:pos="1304"/>
        <w:tab w:val="clear" w:pos="2608"/>
      </w:tabs>
      <w:spacing w:before="480" w:beforeAutospacing="0" w:after="240"/>
      <w:outlineLvl w:val="9"/>
    </w:pPr>
    <w:rPr>
      <w:rFonts w:cstheme="majorBidi"/>
      <w:bCs w:val="0"/>
      <w:color w:val="2F5496"/>
      <w:sz w:val="28"/>
      <w:szCs w:val="32"/>
      <w:lang w:eastAsia="fi-FI"/>
    </w:rPr>
  </w:style>
  <w:style w:type="paragraph" w:styleId="Sisluet1">
    <w:name w:val="toc 1"/>
    <w:basedOn w:val="Normaali"/>
    <w:next w:val="Normaali"/>
    <w:autoRedefine/>
    <w:uiPriority w:val="39"/>
    <w:semiHidden/>
    <w:rsid w:val="003D1A14"/>
    <w:pPr>
      <w:tabs>
        <w:tab w:val="clear" w:pos="1304"/>
        <w:tab w:val="clear" w:pos="2608"/>
        <w:tab w:val="right" w:leader="dot" w:pos="9582"/>
      </w:tabs>
      <w:spacing w:after="100"/>
    </w:pPr>
    <w:rPr>
      <w:b/>
    </w:rPr>
  </w:style>
  <w:style w:type="paragraph" w:styleId="Sisluet2">
    <w:name w:val="toc 2"/>
    <w:basedOn w:val="Normaali"/>
    <w:next w:val="Normaali"/>
    <w:autoRedefine/>
    <w:uiPriority w:val="39"/>
    <w:semiHidden/>
    <w:rsid w:val="003D1A14"/>
    <w:pPr>
      <w:tabs>
        <w:tab w:val="clear" w:pos="1304"/>
        <w:tab w:val="clear" w:pos="2608"/>
        <w:tab w:val="right" w:leader="dot" w:pos="9582"/>
      </w:tabs>
      <w:spacing w:after="100"/>
      <w:ind w:left="220"/>
    </w:pPr>
  </w:style>
  <w:style w:type="paragraph" w:styleId="Sisluet3">
    <w:name w:val="toc 3"/>
    <w:basedOn w:val="Normaali"/>
    <w:next w:val="Normaali"/>
    <w:autoRedefine/>
    <w:uiPriority w:val="39"/>
    <w:semiHidden/>
    <w:rsid w:val="003D1A14"/>
    <w:pPr>
      <w:tabs>
        <w:tab w:val="clear" w:pos="1304"/>
        <w:tab w:val="clear" w:pos="2608"/>
        <w:tab w:val="right" w:leader="dot" w:pos="9582"/>
      </w:tabs>
      <w:spacing w:after="100"/>
      <w:ind w:left="440"/>
    </w:pPr>
  </w:style>
  <w:style w:type="paragraph" w:customStyle="1" w:styleId="Takakansi">
    <w:name w:val="Takakansi"/>
    <w:basedOn w:val="Normaali"/>
    <w:uiPriority w:val="99"/>
    <w:semiHidden/>
    <w:rsid w:val="00194C18"/>
    <w:pPr>
      <w:jc w:val="center"/>
    </w:pPr>
    <w:rPr>
      <w:sz w:val="28"/>
    </w:rPr>
  </w:style>
  <w:style w:type="paragraph" w:styleId="Sisluet4">
    <w:name w:val="toc 4"/>
    <w:basedOn w:val="Normaali"/>
    <w:next w:val="Normaali"/>
    <w:autoRedefine/>
    <w:uiPriority w:val="39"/>
    <w:semiHidden/>
    <w:rsid w:val="003D1A14"/>
    <w:pPr>
      <w:tabs>
        <w:tab w:val="clear" w:pos="1304"/>
        <w:tab w:val="clear" w:pos="2608"/>
        <w:tab w:val="right" w:leader="dot" w:pos="9582"/>
      </w:tabs>
      <w:spacing w:after="100"/>
      <w:ind w:left="660"/>
    </w:pPr>
  </w:style>
  <w:style w:type="paragraph" w:styleId="Sisluet5">
    <w:name w:val="toc 5"/>
    <w:basedOn w:val="Normaali"/>
    <w:next w:val="Normaali"/>
    <w:autoRedefine/>
    <w:uiPriority w:val="39"/>
    <w:semiHidden/>
    <w:rsid w:val="003D1A14"/>
    <w:pPr>
      <w:tabs>
        <w:tab w:val="clear" w:pos="1304"/>
        <w:tab w:val="clear" w:pos="2608"/>
        <w:tab w:val="right" w:leader="dot" w:pos="9582"/>
      </w:tabs>
      <w:spacing w:after="100"/>
      <w:ind w:left="880"/>
    </w:pPr>
  </w:style>
  <w:style w:type="paragraph" w:customStyle="1" w:styleId="Takakansi2">
    <w:name w:val="Takakansi 2"/>
    <w:basedOn w:val="Takakansi"/>
    <w:uiPriority w:val="99"/>
    <w:semiHidden/>
    <w:qFormat/>
    <w:rsid w:val="00194C18"/>
    <w:pPr>
      <w:spacing w:before="1200"/>
    </w:pPr>
    <w:rPr>
      <w:b/>
      <w:sz w:val="24"/>
    </w:rPr>
  </w:style>
  <w:style w:type="paragraph" w:customStyle="1" w:styleId="Takakansivli">
    <w:name w:val="Takakansi väli"/>
    <w:basedOn w:val="Takakansi"/>
    <w:uiPriority w:val="99"/>
    <w:semiHidden/>
    <w:qFormat/>
    <w:rsid w:val="00194C18"/>
    <w:pPr>
      <w:spacing w:before="2800" w:after="2800"/>
    </w:pPr>
    <w:rPr>
      <w:sz w:val="280"/>
    </w:rPr>
  </w:style>
  <w:style w:type="character" w:styleId="Sivunumero">
    <w:name w:val="page number"/>
    <w:basedOn w:val="Kappaleenoletusfontti"/>
    <w:uiPriority w:val="99"/>
    <w:rsid w:val="008B603C"/>
    <w:rPr>
      <w:rFonts w:asciiTheme="minorHAnsi" w:hAnsiTheme="minorHAnsi"/>
      <w:sz w:val="22"/>
    </w:rPr>
  </w:style>
  <w:style w:type="character" w:styleId="Kommentinviite">
    <w:name w:val="annotation reference"/>
    <w:basedOn w:val="Kappaleenoletusfontti"/>
    <w:uiPriority w:val="99"/>
    <w:semiHidden/>
    <w:unhideWhenUsed/>
    <w:rsid w:val="00516F20"/>
    <w:rPr>
      <w:sz w:val="16"/>
      <w:szCs w:val="16"/>
    </w:rPr>
  </w:style>
  <w:style w:type="paragraph" w:styleId="Luettelokappale">
    <w:name w:val="List Paragraph"/>
    <w:basedOn w:val="Normaali"/>
    <w:uiPriority w:val="34"/>
    <w:qFormat/>
    <w:rsid w:val="00516F20"/>
    <w:pPr>
      <w:tabs>
        <w:tab w:val="clear" w:pos="1304"/>
        <w:tab w:val="clear" w:pos="2608"/>
      </w:tabs>
      <w:spacing w:after="160" w:line="259" w:lineRule="auto"/>
      <w:ind w:left="720"/>
      <w:contextualSpacing/>
    </w:pPr>
    <w:rPr>
      <w:rFonts w:cstheme="minorBidi"/>
    </w:rPr>
  </w:style>
  <w:style w:type="paragraph" w:styleId="Kommentinteksti">
    <w:name w:val="annotation text"/>
    <w:basedOn w:val="Normaali"/>
    <w:link w:val="KommentintekstiChar"/>
    <w:uiPriority w:val="99"/>
    <w:semiHidden/>
    <w:unhideWhenUsed/>
    <w:rsid w:val="00357D68"/>
    <w:rPr>
      <w:sz w:val="20"/>
      <w:szCs w:val="20"/>
    </w:rPr>
  </w:style>
  <w:style w:type="character" w:customStyle="1" w:styleId="KommentintekstiChar">
    <w:name w:val="Kommentin teksti Char"/>
    <w:basedOn w:val="Kappaleenoletusfontti"/>
    <w:link w:val="Kommentinteksti"/>
    <w:uiPriority w:val="99"/>
    <w:semiHidden/>
    <w:rsid w:val="00357D68"/>
    <w:rPr>
      <w:sz w:val="20"/>
      <w:szCs w:val="20"/>
    </w:rPr>
  </w:style>
  <w:style w:type="paragraph" w:styleId="Kommentinotsikko">
    <w:name w:val="annotation subject"/>
    <w:basedOn w:val="Kommentinteksti"/>
    <w:next w:val="Kommentinteksti"/>
    <w:link w:val="KommentinotsikkoChar"/>
    <w:uiPriority w:val="99"/>
    <w:semiHidden/>
    <w:unhideWhenUsed/>
    <w:rsid w:val="00357D68"/>
    <w:rPr>
      <w:b/>
      <w:bCs/>
    </w:rPr>
  </w:style>
  <w:style w:type="character" w:customStyle="1" w:styleId="KommentinotsikkoChar">
    <w:name w:val="Kommentin otsikko Char"/>
    <w:basedOn w:val="KommentintekstiChar"/>
    <w:link w:val="Kommentinotsikko"/>
    <w:uiPriority w:val="99"/>
    <w:semiHidden/>
    <w:rsid w:val="00357D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4476">
      <w:bodyDiv w:val="1"/>
      <w:marLeft w:val="0"/>
      <w:marRight w:val="0"/>
      <w:marTop w:val="0"/>
      <w:marBottom w:val="0"/>
      <w:divBdr>
        <w:top w:val="none" w:sz="0" w:space="0" w:color="auto"/>
        <w:left w:val="none" w:sz="0" w:space="0" w:color="auto"/>
        <w:bottom w:val="none" w:sz="0" w:space="0" w:color="auto"/>
        <w:right w:val="none" w:sz="0" w:space="0" w:color="auto"/>
      </w:divBdr>
      <w:divsChild>
        <w:div w:id="1939874601">
          <w:marLeft w:val="0"/>
          <w:marRight w:val="0"/>
          <w:marTop w:val="0"/>
          <w:marBottom w:val="0"/>
          <w:divBdr>
            <w:top w:val="none" w:sz="0" w:space="0" w:color="auto"/>
            <w:left w:val="none" w:sz="0" w:space="0" w:color="auto"/>
            <w:bottom w:val="none" w:sz="0" w:space="0" w:color="auto"/>
            <w:right w:val="none" w:sz="0" w:space="0" w:color="auto"/>
          </w:divBdr>
          <w:divsChild>
            <w:div w:id="1139230778">
              <w:marLeft w:val="0"/>
              <w:marRight w:val="0"/>
              <w:marTop w:val="0"/>
              <w:marBottom w:val="0"/>
              <w:divBdr>
                <w:top w:val="none" w:sz="0" w:space="0" w:color="auto"/>
                <w:left w:val="none" w:sz="0" w:space="0" w:color="auto"/>
                <w:bottom w:val="none" w:sz="0" w:space="0" w:color="auto"/>
                <w:right w:val="none" w:sz="0" w:space="0" w:color="auto"/>
              </w:divBdr>
              <w:divsChild>
                <w:div w:id="468399376">
                  <w:marLeft w:val="0"/>
                  <w:marRight w:val="0"/>
                  <w:marTop w:val="0"/>
                  <w:marBottom w:val="0"/>
                  <w:divBdr>
                    <w:top w:val="none" w:sz="0" w:space="0" w:color="auto"/>
                    <w:left w:val="none" w:sz="0" w:space="0" w:color="auto"/>
                    <w:bottom w:val="none" w:sz="0" w:space="0" w:color="auto"/>
                    <w:right w:val="none" w:sz="0" w:space="0" w:color="auto"/>
                  </w:divBdr>
                  <w:divsChild>
                    <w:div w:id="905997113">
                      <w:marLeft w:val="450"/>
                      <w:marRight w:val="450"/>
                      <w:marTop w:val="0"/>
                      <w:marBottom w:val="900"/>
                      <w:divBdr>
                        <w:top w:val="none" w:sz="0" w:space="0" w:color="auto"/>
                        <w:left w:val="none" w:sz="0" w:space="0" w:color="auto"/>
                        <w:bottom w:val="none" w:sz="0" w:space="0" w:color="auto"/>
                        <w:right w:val="none" w:sz="0" w:space="0" w:color="auto"/>
                      </w:divBdr>
                      <w:divsChild>
                        <w:div w:id="241836736">
                          <w:marLeft w:val="0"/>
                          <w:marRight w:val="0"/>
                          <w:marTop w:val="0"/>
                          <w:marBottom w:val="0"/>
                          <w:divBdr>
                            <w:top w:val="none" w:sz="0" w:space="0" w:color="auto"/>
                            <w:left w:val="none" w:sz="0" w:space="0" w:color="auto"/>
                            <w:bottom w:val="none" w:sz="0" w:space="0" w:color="auto"/>
                            <w:right w:val="none" w:sz="0" w:space="0" w:color="auto"/>
                          </w:divBdr>
                          <w:divsChild>
                            <w:div w:id="881135174">
                              <w:marLeft w:val="0"/>
                              <w:marRight w:val="0"/>
                              <w:marTop w:val="0"/>
                              <w:marBottom w:val="0"/>
                              <w:divBdr>
                                <w:top w:val="none" w:sz="0" w:space="0" w:color="auto"/>
                                <w:left w:val="none" w:sz="0" w:space="0" w:color="auto"/>
                                <w:bottom w:val="none" w:sz="0" w:space="0" w:color="auto"/>
                                <w:right w:val="none" w:sz="0" w:space="0" w:color="auto"/>
                              </w:divBdr>
                              <w:divsChild>
                                <w:div w:id="1500386787">
                                  <w:marLeft w:val="0"/>
                                  <w:marRight w:val="0"/>
                                  <w:marTop w:val="0"/>
                                  <w:marBottom w:val="0"/>
                                  <w:divBdr>
                                    <w:top w:val="none" w:sz="0" w:space="0" w:color="auto"/>
                                    <w:left w:val="none" w:sz="0" w:space="0" w:color="auto"/>
                                    <w:bottom w:val="none" w:sz="0" w:space="0" w:color="auto"/>
                                    <w:right w:val="none" w:sz="0" w:space="0" w:color="auto"/>
                                  </w:divBdr>
                                  <w:divsChild>
                                    <w:div w:id="147961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1891218">
      <w:bodyDiv w:val="1"/>
      <w:marLeft w:val="0"/>
      <w:marRight w:val="0"/>
      <w:marTop w:val="0"/>
      <w:marBottom w:val="0"/>
      <w:divBdr>
        <w:top w:val="none" w:sz="0" w:space="0" w:color="auto"/>
        <w:left w:val="none" w:sz="0" w:space="0" w:color="auto"/>
        <w:bottom w:val="none" w:sz="0" w:space="0" w:color="auto"/>
        <w:right w:val="none" w:sz="0" w:space="0" w:color="auto"/>
      </w:divBdr>
    </w:div>
    <w:div w:id="1039352574">
      <w:bodyDiv w:val="1"/>
      <w:marLeft w:val="0"/>
      <w:marRight w:val="0"/>
      <w:marTop w:val="0"/>
      <w:marBottom w:val="0"/>
      <w:divBdr>
        <w:top w:val="none" w:sz="0" w:space="0" w:color="auto"/>
        <w:left w:val="none" w:sz="0" w:space="0" w:color="auto"/>
        <w:bottom w:val="none" w:sz="0" w:space="0" w:color="auto"/>
        <w:right w:val="none" w:sz="0" w:space="0" w:color="auto"/>
      </w:divBdr>
      <w:divsChild>
        <w:div w:id="1163469631">
          <w:marLeft w:val="0"/>
          <w:marRight w:val="0"/>
          <w:marTop w:val="0"/>
          <w:marBottom w:val="0"/>
          <w:divBdr>
            <w:top w:val="none" w:sz="0" w:space="0" w:color="auto"/>
            <w:left w:val="none" w:sz="0" w:space="0" w:color="auto"/>
            <w:bottom w:val="none" w:sz="0" w:space="0" w:color="auto"/>
            <w:right w:val="none" w:sz="0" w:space="0" w:color="auto"/>
          </w:divBdr>
          <w:divsChild>
            <w:div w:id="141502879">
              <w:marLeft w:val="0"/>
              <w:marRight w:val="0"/>
              <w:marTop w:val="0"/>
              <w:marBottom w:val="0"/>
              <w:divBdr>
                <w:top w:val="none" w:sz="0" w:space="0" w:color="auto"/>
                <w:left w:val="none" w:sz="0" w:space="0" w:color="auto"/>
                <w:bottom w:val="none" w:sz="0" w:space="0" w:color="auto"/>
                <w:right w:val="none" w:sz="0" w:space="0" w:color="auto"/>
              </w:divBdr>
              <w:divsChild>
                <w:div w:id="1773090570">
                  <w:marLeft w:val="0"/>
                  <w:marRight w:val="0"/>
                  <w:marTop w:val="0"/>
                  <w:marBottom w:val="0"/>
                  <w:divBdr>
                    <w:top w:val="none" w:sz="0" w:space="0" w:color="auto"/>
                    <w:left w:val="none" w:sz="0" w:space="0" w:color="auto"/>
                    <w:bottom w:val="none" w:sz="0" w:space="0" w:color="auto"/>
                    <w:right w:val="none" w:sz="0" w:space="0" w:color="auto"/>
                  </w:divBdr>
                  <w:divsChild>
                    <w:div w:id="671496699">
                      <w:marLeft w:val="450"/>
                      <w:marRight w:val="450"/>
                      <w:marTop w:val="0"/>
                      <w:marBottom w:val="900"/>
                      <w:divBdr>
                        <w:top w:val="none" w:sz="0" w:space="0" w:color="auto"/>
                        <w:left w:val="none" w:sz="0" w:space="0" w:color="auto"/>
                        <w:bottom w:val="none" w:sz="0" w:space="0" w:color="auto"/>
                        <w:right w:val="none" w:sz="0" w:space="0" w:color="auto"/>
                      </w:divBdr>
                      <w:divsChild>
                        <w:div w:id="1176728438">
                          <w:marLeft w:val="0"/>
                          <w:marRight w:val="0"/>
                          <w:marTop w:val="0"/>
                          <w:marBottom w:val="0"/>
                          <w:divBdr>
                            <w:top w:val="none" w:sz="0" w:space="0" w:color="auto"/>
                            <w:left w:val="none" w:sz="0" w:space="0" w:color="auto"/>
                            <w:bottom w:val="none" w:sz="0" w:space="0" w:color="auto"/>
                            <w:right w:val="none" w:sz="0" w:space="0" w:color="auto"/>
                          </w:divBdr>
                          <w:divsChild>
                            <w:div w:id="786890780">
                              <w:marLeft w:val="0"/>
                              <w:marRight w:val="0"/>
                              <w:marTop w:val="0"/>
                              <w:marBottom w:val="0"/>
                              <w:divBdr>
                                <w:top w:val="none" w:sz="0" w:space="0" w:color="auto"/>
                                <w:left w:val="none" w:sz="0" w:space="0" w:color="auto"/>
                                <w:bottom w:val="none" w:sz="0" w:space="0" w:color="auto"/>
                                <w:right w:val="none" w:sz="0" w:space="0" w:color="auto"/>
                              </w:divBdr>
                              <w:divsChild>
                                <w:div w:id="183515408">
                                  <w:marLeft w:val="0"/>
                                  <w:marRight w:val="0"/>
                                  <w:marTop w:val="0"/>
                                  <w:marBottom w:val="0"/>
                                  <w:divBdr>
                                    <w:top w:val="none" w:sz="0" w:space="0" w:color="auto"/>
                                    <w:left w:val="none" w:sz="0" w:space="0" w:color="auto"/>
                                    <w:bottom w:val="none" w:sz="0" w:space="0" w:color="auto"/>
                                    <w:right w:val="none" w:sz="0" w:space="0" w:color="auto"/>
                                  </w:divBdr>
                                  <w:divsChild>
                                    <w:div w:id="1940332810">
                                      <w:marLeft w:val="0"/>
                                      <w:marRight w:val="0"/>
                                      <w:marTop w:val="0"/>
                                      <w:marBottom w:val="0"/>
                                      <w:divBdr>
                                        <w:top w:val="none" w:sz="0" w:space="0" w:color="auto"/>
                                        <w:left w:val="none" w:sz="0" w:space="0" w:color="auto"/>
                                        <w:bottom w:val="none" w:sz="0" w:space="0" w:color="auto"/>
                                        <w:right w:val="none" w:sz="0" w:space="0" w:color="auto"/>
                                      </w:divBdr>
                                      <w:divsChild>
                                        <w:div w:id="5264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187687">
      <w:bodyDiv w:val="1"/>
      <w:marLeft w:val="0"/>
      <w:marRight w:val="0"/>
      <w:marTop w:val="0"/>
      <w:marBottom w:val="0"/>
      <w:divBdr>
        <w:top w:val="none" w:sz="0" w:space="0" w:color="auto"/>
        <w:left w:val="none" w:sz="0" w:space="0" w:color="auto"/>
        <w:bottom w:val="none" w:sz="0" w:space="0" w:color="auto"/>
        <w:right w:val="none" w:sz="0" w:space="0" w:color="auto"/>
      </w:divBdr>
      <w:divsChild>
        <w:div w:id="45760378">
          <w:marLeft w:val="0"/>
          <w:marRight w:val="0"/>
          <w:marTop w:val="0"/>
          <w:marBottom w:val="0"/>
          <w:divBdr>
            <w:top w:val="none" w:sz="0" w:space="0" w:color="auto"/>
            <w:left w:val="none" w:sz="0" w:space="0" w:color="auto"/>
            <w:bottom w:val="none" w:sz="0" w:space="0" w:color="auto"/>
            <w:right w:val="none" w:sz="0" w:space="0" w:color="auto"/>
          </w:divBdr>
          <w:divsChild>
            <w:div w:id="1445464682">
              <w:marLeft w:val="0"/>
              <w:marRight w:val="0"/>
              <w:marTop w:val="0"/>
              <w:marBottom w:val="0"/>
              <w:divBdr>
                <w:top w:val="none" w:sz="0" w:space="0" w:color="auto"/>
                <w:left w:val="none" w:sz="0" w:space="0" w:color="auto"/>
                <w:bottom w:val="none" w:sz="0" w:space="0" w:color="auto"/>
                <w:right w:val="none" w:sz="0" w:space="0" w:color="auto"/>
              </w:divBdr>
              <w:divsChild>
                <w:div w:id="1551963456">
                  <w:marLeft w:val="0"/>
                  <w:marRight w:val="0"/>
                  <w:marTop w:val="0"/>
                  <w:marBottom w:val="0"/>
                  <w:divBdr>
                    <w:top w:val="none" w:sz="0" w:space="0" w:color="auto"/>
                    <w:left w:val="none" w:sz="0" w:space="0" w:color="auto"/>
                    <w:bottom w:val="none" w:sz="0" w:space="0" w:color="auto"/>
                    <w:right w:val="none" w:sz="0" w:space="0" w:color="auto"/>
                  </w:divBdr>
                  <w:divsChild>
                    <w:div w:id="417361526">
                      <w:marLeft w:val="-225"/>
                      <w:marRight w:val="-225"/>
                      <w:marTop w:val="0"/>
                      <w:marBottom w:val="0"/>
                      <w:divBdr>
                        <w:top w:val="none" w:sz="0" w:space="0" w:color="auto"/>
                        <w:left w:val="none" w:sz="0" w:space="0" w:color="auto"/>
                        <w:bottom w:val="none" w:sz="0" w:space="0" w:color="auto"/>
                        <w:right w:val="none" w:sz="0" w:space="0" w:color="auto"/>
                      </w:divBdr>
                      <w:divsChild>
                        <w:div w:id="129133436">
                          <w:marLeft w:val="0"/>
                          <w:marRight w:val="0"/>
                          <w:marTop w:val="0"/>
                          <w:marBottom w:val="0"/>
                          <w:divBdr>
                            <w:top w:val="none" w:sz="0" w:space="0" w:color="auto"/>
                            <w:left w:val="none" w:sz="0" w:space="0" w:color="auto"/>
                            <w:bottom w:val="none" w:sz="0" w:space="0" w:color="auto"/>
                            <w:right w:val="none" w:sz="0" w:space="0" w:color="auto"/>
                          </w:divBdr>
                          <w:divsChild>
                            <w:div w:id="1834372895">
                              <w:marLeft w:val="0"/>
                              <w:marRight w:val="0"/>
                              <w:marTop w:val="0"/>
                              <w:marBottom w:val="0"/>
                              <w:divBdr>
                                <w:top w:val="none" w:sz="0" w:space="0" w:color="auto"/>
                                <w:left w:val="none" w:sz="0" w:space="0" w:color="auto"/>
                                <w:bottom w:val="none" w:sz="0" w:space="0" w:color="auto"/>
                                <w:right w:val="none" w:sz="0" w:space="0" w:color="auto"/>
                              </w:divBdr>
                              <w:divsChild>
                                <w:div w:id="169610831">
                                  <w:marLeft w:val="-225"/>
                                  <w:marRight w:val="-225"/>
                                  <w:marTop w:val="0"/>
                                  <w:marBottom w:val="0"/>
                                  <w:divBdr>
                                    <w:top w:val="none" w:sz="0" w:space="0" w:color="auto"/>
                                    <w:left w:val="none" w:sz="0" w:space="0" w:color="auto"/>
                                    <w:bottom w:val="none" w:sz="0" w:space="0" w:color="auto"/>
                                    <w:right w:val="none" w:sz="0" w:space="0" w:color="auto"/>
                                  </w:divBdr>
                                  <w:divsChild>
                                    <w:div w:id="1011175727">
                                      <w:marLeft w:val="0"/>
                                      <w:marRight w:val="0"/>
                                      <w:marTop w:val="0"/>
                                      <w:marBottom w:val="0"/>
                                      <w:divBdr>
                                        <w:top w:val="none" w:sz="0" w:space="0" w:color="auto"/>
                                        <w:left w:val="none" w:sz="0" w:space="0" w:color="auto"/>
                                        <w:bottom w:val="none" w:sz="0" w:space="0" w:color="auto"/>
                                        <w:right w:val="none" w:sz="0" w:space="0" w:color="auto"/>
                                      </w:divBdr>
                                      <w:divsChild>
                                        <w:div w:id="1277714140">
                                          <w:marLeft w:val="0"/>
                                          <w:marRight w:val="0"/>
                                          <w:marTop w:val="0"/>
                                          <w:marBottom w:val="0"/>
                                          <w:divBdr>
                                            <w:top w:val="none" w:sz="0" w:space="0" w:color="auto"/>
                                            <w:left w:val="none" w:sz="0" w:space="0" w:color="auto"/>
                                            <w:bottom w:val="none" w:sz="0" w:space="0" w:color="auto"/>
                                            <w:right w:val="none" w:sz="0" w:space="0" w:color="auto"/>
                                          </w:divBdr>
                                          <w:divsChild>
                                            <w:div w:id="1510677825">
                                              <w:marLeft w:val="0"/>
                                              <w:marRight w:val="0"/>
                                              <w:marTop w:val="0"/>
                                              <w:marBottom w:val="0"/>
                                              <w:divBdr>
                                                <w:top w:val="none" w:sz="0" w:space="0" w:color="auto"/>
                                                <w:left w:val="none" w:sz="0" w:space="0" w:color="auto"/>
                                                <w:bottom w:val="none" w:sz="0" w:space="0" w:color="auto"/>
                                                <w:right w:val="none" w:sz="0" w:space="0" w:color="auto"/>
                                              </w:divBdr>
                                              <w:divsChild>
                                                <w:div w:id="1531138877">
                                                  <w:marLeft w:val="0"/>
                                                  <w:marRight w:val="0"/>
                                                  <w:marTop w:val="0"/>
                                                  <w:marBottom w:val="0"/>
                                                  <w:divBdr>
                                                    <w:top w:val="none" w:sz="0" w:space="0" w:color="auto"/>
                                                    <w:left w:val="none" w:sz="0" w:space="0" w:color="auto"/>
                                                    <w:bottom w:val="none" w:sz="0" w:space="0" w:color="auto"/>
                                                    <w:right w:val="none" w:sz="0" w:space="0" w:color="auto"/>
                                                  </w:divBdr>
                                                  <w:divsChild>
                                                    <w:div w:id="572202385">
                                                      <w:marLeft w:val="0"/>
                                                      <w:marRight w:val="0"/>
                                                      <w:marTop w:val="0"/>
                                                      <w:marBottom w:val="0"/>
                                                      <w:divBdr>
                                                        <w:top w:val="none" w:sz="0" w:space="0" w:color="auto"/>
                                                        <w:left w:val="none" w:sz="0" w:space="0" w:color="auto"/>
                                                        <w:bottom w:val="none" w:sz="0" w:space="0" w:color="auto"/>
                                                        <w:right w:val="none" w:sz="0" w:space="0" w:color="auto"/>
                                                      </w:divBdr>
                                                      <w:divsChild>
                                                        <w:div w:id="499975159">
                                                          <w:marLeft w:val="0"/>
                                                          <w:marRight w:val="0"/>
                                                          <w:marTop w:val="0"/>
                                                          <w:marBottom w:val="0"/>
                                                          <w:divBdr>
                                                            <w:top w:val="none" w:sz="0" w:space="0" w:color="auto"/>
                                                            <w:left w:val="none" w:sz="0" w:space="0" w:color="auto"/>
                                                            <w:bottom w:val="none" w:sz="0" w:space="0" w:color="auto"/>
                                                            <w:right w:val="none" w:sz="0" w:space="0" w:color="auto"/>
                                                          </w:divBdr>
                                                          <w:divsChild>
                                                            <w:div w:id="1702248253">
                                                              <w:marLeft w:val="0"/>
                                                              <w:marRight w:val="60"/>
                                                              <w:marTop w:val="0"/>
                                                              <w:marBottom w:val="0"/>
                                                              <w:divBdr>
                                                                <w:top w:val="none" w:sz="0" w:space="0" w:color="auto"/>
                                                                <w:left w:val="none" w:sz="0" w:space="0" w:color="auto"/>
                                                                <w:bottom w:val="none" w:sz="0" w:space="0" w:color="auto"/>
                                                                <w:right w:val="none" w:sz="0" w:space="0" w:color="auto"/>
                                                              </w:divBdr>
                                                              <w:divsChild>
                                                                <w:div w:id="1823034726">
                                                                  <w:marLeft w:val="0"/>
                                                                  <w:marRight w:val="0"/>
                                                                  <w:marTop w:val="0"/>
                                                                  <w:marBottom w:val="0"/>
                                                                  <w:divBdr>
                                                                    <w:top w:val="none" w:sz="0" w:space="0" w:color="auto"/>
                                                                    <w:left w:val="none" w:sz="0" w:space="0" w:color="auto"/>
                                                                    <w:bottom w:val="none" w:sz="0" w:space="0" w:color="auto"/>
                                                                    <w:right w:val="none" w:sz="0" w:space="0" w:color="auto"/>
                                                                  </w:divBdr>
                                                                  <w:divsChild>
                                                                    <w:div w:id="554045564">
                                                                      <w:marLeft w:val="0"/>
                                                                      <w:marRight w:val="0"/>
                                                                      <w:marTop w:val="0"/>
                                                                      <w:marBottom w:val="0"/>
                                                                      <w:divBdr>
                                                                        <w:top w:val="none" w:sz="0" w:space="0" w:color="auto"/>
                                                                        <w:left w:val="none" w:sz="0" w:space="0" w:color="auto"/>
                                                                        <w:bottom w:val="none" w:sz="0" w:space="0" w:color="auto"/>
                                                                        <w:right w:val="none" w:sz="0" w:space="0" w:color="auto"/>
                                                                      </w:divBdr>
                                                                      <w:divsChild>
                                                                        <w:div w:id="833686886">
                                                                          <w:marLeft w:val="0"/>
                                                                          <w:marRight w:val="0"/>
                                                                          <w:marTop w:val="0"/>
                                                                          <w:marBottom w:val="0"/>
                                                                          <w:divBdr>
                                                                            <w:top w:val="none" w:sz="0" w:space="0" w:color="auto"/>
                                                                            <w:left w:val="none" w:sz="0" w:space="0" w:color="auto"/>
                                                                            <w:bottom w:val="none" w:sz="0" w:space="0" w:color="auto"/>
                                                                            <w:right w:val="none" w:sz="0" w:space="0" w:color="auto"/>
                                                                          </w:divBdr>
                                                                          <w:divsChild>
                                                                            <w:div w:id="699160009">
                                                                              <w:marLeft w:val="0"/>
                                                                              <w:marRight w:val="0"/>
                                                                              <w:marTop w:val="0"/>
                                                                              <w:marBottom w:val="375"/>
                                                                              <w:divBdr>
                                                                                <w:top w:val="none" w:sz="0" w:space="0" w:color="auto"/>
                                                                                <w:left w:val="none" w:sz="0" w:space="0" w:color="auto"/>
                                                                                <w:bottom w:val="none" w:sz="0" w:space="0" w:color="auto"/>
                                                                                <w:right w:val="none" w:sz="0" w:space="0" w:color="auto"/>
                                                                              </w:divBdr>
                                                                              <w:divsChild>
                                                                                <w:div w:id="99421126">
                                                                                  <w:marLeft w:val="0"/>
                                                                                  <w:marRight w:val="0"/>
                                                                                  <w:marTop w:val="0"/>
                                                                                  <w:marBottom w:val="0"/>
                                                                                  <w:divBdr>
                                                                                    <w:top w:val="none" w:sz="0" w:space="0" w:color="auto"/>
                                                                                    <w:left w:val="none" w:sz="0" w:space="0" w:color="auto"/>
                                                                                    <w:bottom w:val="none" w:sz="0" w:space="0" w:color="auto"/>
                                                                                    <w:right w:val="none" w:sz="0" w:space="0" w:color="auto"/>
                                                                                  </w:divBdr>
                                                                                  <w:divsChild>
                                                                                    <w:div w:id="516577159">
                                                                                      <w:marLeft w:val="0"/>
                                                                                      <w:marRight w:val="0"/>
                                                                                      <w:marTop w:val="0"/>
                                                                                      <w:marBottom w:val="0"/>
                                                                                      <w:divBdr>
                                                                                        <w:top w:val="none" w:sz="0" w:space="0" w:color="auto"/>
                                                                                        <w:left w:val="none" w:sz="0" w:space="0" w:color="auto"/>
                                                                                        <w:bottom w:val="none" w:sz="0" w:space="0" w:color="auto"/>
                                                                                        <w:right w:val="none" w:sz="0" w:space="0" w:color="auto"/>
                                                                                      </w:divBdr>
                                                                                      <w:divsChild>
                                                                                        <w:div w:id="409349024">
                                                                                          <w:marLeft w:val="0"/>
                                                                                          <w:marRight w:val="0"/>
                                                                                          <w:marTop w:val="0"/>
                                                                                          <w:marBottom w:val="0"/>
                                                                                          <w:divBdr>
                                                                                            <w:top w:val="none" w:sz="0" w:space="0" w:color="auto"/>
                                                                                            <w:left w:val="none" w:sz="0" w:space="0" w:color="auto"/>
                                                                                            <w:bottom w:val="none" w:sz="0" w:space="0" w:color="auto"/>
                                                                                            <w:right w:val="none" w:sz="0" w:space="0" w:color="auto"/>
                                                                                          </w:divBdr>
                                                                                          <w:divsChild>
                                                                                            <w:div w:id="733309039">
                                                                                              <w:marLeft w:val="945"/>
                                                                                              <w:marRight w:val="0"/>
                                                                                              <w:marTop w:val="0"/>
                                                                                              <w:marBottom w:val="0"/>
                                                                                              <w:divBdr>
                                                                                                <w:top w:val="none" w:sz="0" w:space="0" w:color="auto"/>
                                                                                                <w:left w:val="none" w:sz="0" w:space="0" w:color="auto"/>
                                                                                                <w:bottom w:val="none" w:sz="0" w:space="0" w:color="auto"/>
                                                                                                <w:right w:val="none" w:sz="0" w:space="0" w:color="auto"/>
                                                                                              </w:divBdr>
                                                                                              <w:divsChild>
                                                                                                <w:div w:id="103438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224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ABC3FEA420B47DEB6C5C08A539BCFCB"/>
        <w:category>
          <w:name w:val="Yleiset"/>
          <w:gallery w:val="placeholder"/>
        </w:category>
        <w:types>
          <w:type w:val="bbPlcHdr"/>
        </w:types>
        <w:behaviors>
          <w:behavior w:val="content"/>
        </w:behaviors>
        <w:guid w:val="{F076F428-FD27-4DDD-A435-22F0CDCA5197}"/>
      </w:docPartPr>
      <w:docPartBody>
        <w:p w:rsidR="009009B8" w:rsidRDefault="009009B8">
          <w:pPr>
            <w:pStyle w:val="DABC3FEA420B47DEB6C5C08A539BCFCB"/>
          </w:pPr>
          <w:r w:rsidRPr="00E80525">
            <w:t>[</w:t>
          </w:r>
          <w:r w:rsidRPr="00E80525">
            <w:rPr>
              <w:rStyle w:val="Paikkamerkkiteksti"/>
            </w:rPr>
            <w:t>Ohjelman nimi]</w:t>
          </w:r>
        </w:p>
      </w:docPartBody>
    </w:docPart>
    <w:docPart>
      <w:docPartPr>
        <w:name w:val="B7510B0AB7BD474D92EF720764A8FD17"/>
        <w:category>
          <w:name w:val="Yleiset"/>
          <w:gallery w:val="placeholder"/>
        </w:category>
        <w:types>
          <w:type w:val="bbPlcHdr"/>
        </w:types>
        <w:behaviors>
          <w:behavior w:val="content"/>
        </w:behaviors>
        <w:guid w:val="{DBC848B4-F895-46A8-80F4-41AB2CBD26C7}"/>
      </w:docPartPr>
      <w:docPartBody>
        <w:p w:rsidR="009009B8" w:rsidRDefault="009009B8">
          <w:pPr>
            <w:pStyle w:val="B7510B0AB7BD474D92EF720764A8FD17"/>
          </w:pPr>
          <w:r w:rsidRPr="00E80525">
            <w:t>[pvm]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9B8"/>
    <w:rsid w:val="009009B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6079D0CA3AEC47CEB3500609A43A08B7">
    <w:name w:val="6079D0CA3AEC47CEB3500609A43A08B7"/>
  </w:style>
  <w:style w:type="character" w:styleId="Paikkamerkkiteksti">
    <w:name w:val="Placeholder Text"/>
    <w:basedOn w:val="Kappaleenoletusfontti"/>
    <w:uiPriority w:val="99"/>
    <w:semiHidden/>
    <w:rPr>
      <w:color w:val="808080"/>
    </w:rPr>
  </w:style>
  <w:style w:type="paragraph" w:customStyle="1" w:styleId="DABC3FEA420B47DEB6C5C08A539BCFCB">
    <w:name w:val="DABC3FEA420B47DEB6C5C08A539BCFCB"/>
  </w:style>
  <w:style w:type="paragraph" w:customStyle="1" w:styleId="E5FDDD9F204744F2B5B2CC1ECC0E0FB6">
    <w:name w:val="E5FDDD9F204744F2B5B2CC1ECC0E0FB6"/>
  </w:style>
  <w:style w:type="paragraph" w:customStyle="1" w:styleId="B7510B0AB7BD474D92EF720764A8FD17">
    <w:name w:val="B7510B0AB7BD474D92EF720764A8FD17"/>
  </w:style>
  <w:style w:type="paragraph" w:customStyle="1" w:styleId="E96832F8944A427D9100EAD00FEFB76B">
    <w:name w:val="E96832F8944A427D9100EAD00FEFB7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teema">
  <a:themeElements>
    <a:clrScheme name="EU-rahastot SM">
      <a:dk1>
        <a:srgbClr val="000000"/>
      </a:dk1>
      <a:lt1>
        <a:srgbClr val="FFFFFF"/>
      </a:lt1>
      <a:dk2>
        <a:srgbClr val="595959"/>
      </a:dk2>
      <a:lt2>
        <a:srgbClr val="E7E6E6"/>
      </a:lt2>
      <a:accent1>
        <a:srgbClr val="F7731D"/>
      </a:accent1>
      <a:accent2>
        <a:srgbClr val="D1E371"/>
      </a:accent2>
      <a:accent3>
        <a:srgbClr val="767171"/>
      </a:accent3>
      <a:accent4>
        <a:srgbClr val="BFBFBF"/>
      </a:accent4>
      <a:accent5>
        <a:srgbClr val="98F0F4"/>
      </a:accent5>
      <a:accent6>
        <a:srgbClr val="E8F1B8"/>
      </a:accent6>
      <a:hlink>
        <a:srgbClr val="0563C1"/>
      </a:hlink>
      <a:folHlink>
        <a:srgbClr val="954F72"/>
      </a:folHlink>
    </a:clrScheme>
    <a:fontScheme name="Tahoma">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4BF08-DAFD-4EDA-B949-BB6AEF6B6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1202</Words>
  <Characters>9740</Characters>
  <Application>Microsoft Office Word</Application>
  <DocSecurity>0</DocSecurity>
  <Lines>81</Lines>
  <Paragraphs>21</Paragraphs>
  <ScaleCrop>false</ScaleCrop>
  <HeadingPairs>
    <vt:vector size="2" baseType="variant">
      <vt:variant>
        <vt:lpstr>Otsikko</vt:lpstr>
      </vt:variant>
      <vt:variant>
        <vt:i4>1</vt:i4>
      </vt:variant>
    </vt:vector>
  </HeadingPairs>
  <TitlesOfParts>
    <vt:vector size="1" baseType="lpstr">
      <vt:lpstr>ISF valintamenettely ja valintaperusteet</vt:lpstr>
    </vt:vector>
  </TitlesOfParts>
  <Company>Sisäministeriö</Company>
  <LinksUpToDate>false</LinksUpToDate>
  <CharactersWithSpaces>10921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ISF valintamenettely ja valintaperusteet</dc:title>
  <dc:creator>Virtanen Sanna SM</dc:creator>
  <cp:lastModifiedBy>Virtanen Sanna SM</cp:lastModifiedBy>
  <cp:revision>2</cp:revision>
  <cp:lastPrinted>2022-05-06T15:26:00Z</cp:lastPrinted>
  <dcterms:created xsi:type="dcterms:W3CDTF">2022-11-30T12:39:00Z</dcterms:created>
  <dcterms:modified xsi:type="dcterms:W3CDTF">2022-11-30T12:39:00Z</dcterms:modified>
</cp:coreProperties>
</file>